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E7C4" w14:textId="2090F46D" w:rsidR="004E7EF2" w:rsidRDefault="004E7EF2" w:rsidP="009E16BE">
      <w:pPr>
        <w:pStyle w:val="Heading1"/>
        <w:rPr>
          <w:rFonts w:asciiTheme="minorHAnsi" w:hAnsiTheme="minorHAnsi"/>
          <w:b/>
          <w:color w:val="auto"/>
        </w:rPr>
      </w:pPr>
      <w:r>
        <w:rPr>
          <w:noProof/>
          <w:lang w:eastAsia="en-GB"/>
        </w:rPr>
        <w:drawing>
          <wp:anchor distT="0" distB="0" distL="114300" distR="114300" simplePos="0" relativeHeight="251659264" behindDoc="0" locked="0" layoutInCell="1" allowOverlap="1" wp14:anchorId="4D91F0C2" wp14:editId="44D9FD81">
            <wp:simplePos x="0" y="0"/>
            <wp:positionH relativeFrom="column">
              <wp:posOffset>-378823</wp:posOffset>
            </wp:positionH>
            <wp:positionV relativeFrom="paragraph">
              <wp:posOffset>-26126</wp:posOffset>
            </wp:positionV>
            <wp:extent cx="6194963" cy="2201092"/>
            <wp:effectExtent l="0" t="0" r="0" b="889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620" cy="220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7B4228" w14:textId="77777777" w:rsidR="004E7EF2" w:rsidRDefault="004E7EF2" w:rsidP="009E16BE">
      <w:pPr>
        <w:pStyle w:val="Heading1"/>
        <w:rPr>
          <w:rFonts w:asciiTheme="minorHAnsi" w:hAnsiTheme="minorHAnsi"/>
          <w:b/>
          <w:color w:val="auto"/>
        </w:rPr>
      </w:pPr>
    </w:p>
    <w:p w14:paraId="53AD18E7" w14:textId="77777777" w:rsidR="004E7EF2" w:rsidRDefault="004E7EF2" w:rsidP="009E16BE">
      <w:pPr>
        <w:pStyle w:val="Heading1"/>
        <w:rPr>
          <w:rFonts w:asciiTheme="minorHAnsi" w:hAnsiTheme="minorHAnsi"/>
          <w:b/>
          <w:color w:val="auto"/>
        </w:rPr>
      </w:pPr>
    </w:p>
    <w:p w14:paraId="6DA64C27" w14:textId="77777777" w:rsidR="004E7EF2" w:rsidRDefault="004E7EF2" w:rsidP="009E16BE">
      <w:pPr>
        <w:pStyle w:val="Heading1"/>
        <w:rPr>
          <w:rFonts w:asciiTheme="minorHAnsi" w:hAnsiTheme="minorHAnsi"/>
          <w:b/>
          <w:color w:val="auto"/>
        </w:rPr>
      </w:pPr>
    </w:p>
    <w:p w14:paraId="4DDF5BC6" w14:textId="77777777" w:rsidR="004E7EF2" w:rsidRDefault="004E7EF2" w:rsidP="009E16BE">
      <w:pPr>
        <w:pStyle w:val="Heading1"/>
        <w:rPr>
          <w:rFonts w:asciiTheme="minorHAnsi" w:hAnsiTheme="minorHAnsi"/>
          <w:b/>
          <w:color w:val="auto"/>
        </w:rPr>
      </w:pPr>
    </w:p>
    <w:p w14:paraId="3A04AE70" w14:textId="77777777" w:rsidR="004E7EF2" w:rsidRDefault="004E7EF2" w:rsidP="009E16BE">
      <w:pPr>
        <w:pStyle w:val="Heading1"/>
        <w:rPr>
          <w:rFonts w:asciiTheme="minorHAnsi" w:hAnsiTheme="minorHAnsi"/>
          <w:b/>
          <w:color w:val="auto"/>
        </w:rPr>
      </w:pPr>
    </w:p>
    <w:p w14:paraId="2B5C0F86" w14:textId="48AA3030" w:rsidR="004E7EF2" w:rsidRPr="00E118E3" w:rsidRDefault="004E7EF2" w:rsidP="004E7EF2">
      <w:pPr>
        <w:pStyle w:val="Heading1"/>
        <w:jc w:val="center"/>
        <w:rPr>
          <w:rFonts w:asciiTheme="minorHAnsi" w:hAnsiTheme="minorHAnsi"/>
          <w:b/>
          <w:color w:val="auto"/>
          <w:sz w:val="72"/>
          <w:szCs w:val="72"/>
        </w:rPr>
      </w:pPr>
      <w:r w:rsidRPr="00E118E3">
        <w:rPr>
          <w:rFonts w:asciiTheme="minorHAnsi" w:hAnsiTheme="minorHAnsi"/>
          <w:b/>
          <w:color w:val="auto"/>
          <w:sz w:val="72"/>
          <w:szCs w:val="72"/>
        </w:rPr>
        <w:t>Special Needs Policy</w:t>
      </w:r>
    </w:p>
    <w:p w14:paraId="0A283B20" w14:textId="77777777" w:rsidR="004E7EF2" w:rsidRDefault="004E7EF2" w:rsidP="009E16BE">
      <w:pPr>
        <w:pStyle w:val="Heading1"/>
        <w:rPr>
          <w:rFonts w:asciiTheme="minorHAnsi" w:hAnsiTheme="minorHAnsi"/>
          <w:b/>
          <w:color w:val="auto"/>
        </w:rPr>
      </w:pPr>
    </w:p>
    <w:p w14:paraId="3B850BF4" w14:textId="77777777" w:rsidR="004E7EF2" w:rsidRDefault="004E7EF2" w:rsidP="009E16BE">
      <w:pPr>
        <w:pStyle w:val="Heading1"/>
        <w:rPr>
          <w:rFonts w:asciiTheme="minorHAnsi" w:hAnsiTheme="minorHAnsi"/>
          <w:b/>
          <w:color w:val="auto"/>
        </w:rPr>
      </w:pPr>
    </w:p>
    <w:p w14:paraId="7B8303EE" w14:textId="77777777" w:rsidR="004E7EF2" w:rsidRDefault="004E7EF2" w:rsidP="009E16BE">
      <w:pPr>
        <w:pStyle w:val="Heading1"/>
        <w:rPr>
          <w:rFonts w:asciiTheme="minorHAnsi" w:hAnsiTheme="minorHAnsi"/>
          <w:b/>
          <w:color w:val="auto"/>
        </w:rPr>
      </w:pPr>
    </w:p>
    <w:p w14:paraId="240AB52E" w14:textId="77777777" w:rsidR="004E7EF2" w:rsidRDefault="004E7EF2" w:rsidP="009E16BE">
      <w:pPr>
        <w:pStyle w:val="Heading1"/>
        <w:rPr>
          <w:rFonts w:asciiTheme="minorHAnsi" w:hAnsiTheme="minorHAnsi"/>
          <w:b/>
          <w:color w:val="auto"/>
        </w:rPr>
      </w:pPr>
    </w:p>
    <w:p w14:paraId="1CD069D0" w14:textId="77777777" w:rsidR="004E7EF2" w:rsidRDefault="004E7EF2" w:rsidP="009E16BE">
      <w:pPr>
        <w:pStyle w:val="Heading1"/>
        <w:rPr>
          <w:rFonts w:asciiTheme="minorHAnsi" w:hAnsiTheme="minorHAnsi"/>
          <w:b/>
          <w:color w:val="auto"/>
        </w:rPr>
      </w:pPr>
    </w:p>
    <w:p w14:paraId="544DA221" w14:textId="77777777" w:rsidR="004E7EF2" w:rsidRDefault="004E7EF2" w:rsidP="009E16BE">
      <w:pPr>
        <w:pStyle w:val="Heading1"/>
        <w:rPr>
          <w:rFonts w:asciiTheme="minorHAnsi" w:hAnsiTheme="minorHAnsi"/>
          <w:b/>
          <w:color w:val="auto"/>
        </w:rPr>
      </w:pPr>
    </w:p>
    <w:p w14:paraId="73006DF3" w14:textId="77777777" w:rsidR="004E7EF2" w:rsidRDefault="004E7EF2" w:rsidP="009E16BE">
      <w:pPr>
        <w:pStyle w:val="Heading1"/>
        <w:rPr>
          <w:rFonts w:asciiTheme="minorHAnsi" w:hAnsiTheme="minorHAnsi"/>
          <w:b/>
          <w:color w:val="auto"/>
        </w:rPr>
      </w:pPr>
    </w:p>
    <w:p w14:paraId="3D531D66" w14:textId="77777777" w:rsidR="004E7EF2" w:rsidRDefault="004E7EF2" w:rsidP="009E16BE">
      <w:pPr>
        <w:pStyle w:val="Heading1"/>
        <w:rPr>
          <w:rFonts w:asciiTheme="minorHAnsi" w:hAnsiTheme="minorHAnsi"/>
          <w:b/>
          <w:color w:val="auto"/>
        </w:rPr>
      </w:pPr>
    </w:p>
    <w:p w14:paraId="5705ED3A" w14:textId="77777777" w:rsidR="004E7EF2" w:rsidRDefault="004E7EF2" w:rsidP="009E16BE">
      <w:pPr>
        <w:pStyle w:val="Heading1"/>
        <w:rPr>
          <w:rFonts w:asciiTheme="minorHAnsi" w:hAnsiTheme="minorHAnsi"/>
          <w:b/>
          <w:color w:val="auto"/>
        </w:rPr>
      </w:pPr>
    </w:p>
    <w:p w14:paraId="5ADD80F5" w14:textId="50F8F1A0" w:rsidR="004E7EF2" w:rsidRDefault="004E7EF2" w:rsidP="009E16BE">
      <w:pPr>
        <w:pStyle w:val="Heading1"/>
        <w:rPr>
          <w:rFonts w:asciiTheme="minorHAnsi" w:hAnsiTheme="minorHAnsi"/>
          <w:b/>
          <w:color w:val="auto"/>
        </w:rPr>
      </w:pPr>
      <w:r>
        <w:rPr>
          <w:rFonts w:asciiTheme="minorHAnsi" w:hAnsiTheme="minorHAnsi"/>
          <w:b/>
          <w:color w:val="auto"/>
        </w:rPr>
        <w:t xml:space="preserve">Reviewed: </w:t>
      </w:r>
      <w:r w:rsidR="00E118E3">
        <w:rPr>
          <w:rFonts w:asciiTheme="minorHAnsi" w:hAnsiTheme="minorHAnsi"/>
          <w:b/>
          <w:color w:val="auto"/>
        </w:rPr>
        <w:t>September 2024</w:t>
      </w:r>
    </w:p>
    <w:p w14:paraId="5CDC5938" w14:textId="3BA0CBB3" w:rsidR="004E7EF2" w:rsidRDefault="004E7EF2" w:rsidP="004E7EF2">
      <w:pPr>
        <w:pStyle w:val="Heading1"/>
        <w:rPr>
          <w:rFonts w:asciiTheme="minorHAnsi" w:hAnsiTheme="minorHAnsi"/>
          <w:b/>
          <w:color w:val="auto"/>
        </w:rPr>
      </w:pPr>
      <w:r w:rsidRPr="004E7EF2">
        <w:rPr>
          <w:rFonts w:asciiTheme="minorHAnsi" w:hAnsiTheme="minorHAnsi"/>
          <w:b/>
          <w:color w:val="auto"/>
        </w:rPr>
        <w:t xml:space="preserve">Ratified by Governors: </w:t>
      </w:r>
      <w:r w:rsidR="00E118E3">
        <w:rPr>
          <w:rFonts w:asciiTheme="minorHAnsi" w:hAnsiTheme="minorHAnsi"/>
          <w:b/>
          <w:color w:val="auto"/>
        </w:rPr>
        <w:t>October 2024</w:t>
      </w:r>
    </w:p>
    <w:p w14:paraId="5386619D" w14:textId="0FF6B9A7" w:rsidR="004E7EF2" w:rsidRPr="004E7EF2" w:rsidRDefault="004E7EF2" w:rsidP="004E7EF2">
      <w:pPr>
        <w:rPr>
          <w:rFonts w:eastAsiaTheme="majorEastAsia" w:cstheme="majorBidi"/>
          <w:b/>
          <w:sz w:val="32"/>
          <w:szCs w:val="32"/>
        </w:rPr>
      </w:pPr>
      <w:r w:rsidRPr="004E7EF2">
        <w:rPr>
          <w:rFonts w:eastAsiaTheme="majorEastAsia" w:cstheme="majorBidi"/>
          <w:b/>
          <w:sz w:val="32"/>
          <w:szCs w:val="32"/>
        </w:rPr>
        <w:t xml:space="preserve">Next Review: </w:t>
      </w:r>
      <w:r w:rsidR="00E118E3">
        <w:rPr>
          <w:rFonts w:eastAsiaTheme="majorEastAsia" w:cstheme="majorBidi"/>
          <w:b/>
          <w:sz w:val="32"/>
          <w:szCs w:val="32"/>
        </w:rPr>
        <w:t>September 2025</w:t>
      </w:r>
    </w:p>
    <w:p w14:paraId="2FA31216" w14:textId="5E7AA5EF" w:rsidR="00D74DB6" w:rsidRPr="009E16BE" w:rsidRDefault="00D74DB6" w:rsidP="009E16BE">
      <w:pPr>
        <w:pStyle w:val="Heading1"/>
        <w:rPr>
          <w:rFonts w:asciiTheme="minorHAnsi" w:hAnsiTheme="minorHAnsi"/>
          <w:b/>
          <w:color w:val="auto"/>
        </w:rPr>
      </w:pPr>
      <w:r w:rsidRPr="009E16BE">
        <w:rPr>
          <w:rFonts w:asciiTheme="minorHAnsi" w:hAnsiTheme="minorHAnsi"/>
          <w:b/>
          <w:color w:val="auto"/>
        </w:rPr>
        <w:lastRenderedPageBreak/>
        <w:t>Rationale/Vision</w:t>
      </w:r>
    </w:p>
    <w:p w14:paraId="24FFA348" w14:textId="77777777" w:rsidR="009E16BE" w:rsidRPr="009E16BE" w:rsidRDefault="009E16BE" w:rsidP="1B54B6E0">
      <w:pPr>
        <w:spacing w:after="0"/>
      </w:pPr>
    </w:p>
    <w:p w14:paraId="0EE9AF68" w14:textId="49468840" w:rsidR="00D74DB6" w:rsidRPr="00D74DB6" w:rsidRDefault="004E7EF2" w:rsidP="00D74DB6">
      <w:pPr>
        <w:spacing w:line="360" w:lineRule="auto"/>
        <w:rPr>
          <w:rFonts w:cs="Arial"/>
          <w:sz w:val="24"/>
          <w:szCs w:val="24"/>
        </w:rPr>
      </w:pPr>
      <w:proofErr w:type="spellStart"/>
      <w:r>
        <w:rPr>
          <w:rFonts w:cs="Arial"/>
          <w:sz w:val="24"/>
          <w:szCs w:val="24"/>
        </w:rPr>
        <w:t>Loughries</w:t>
      </w:r>
      <w:proofErr w:type="spellEnd"/>
      <w:r>
        <w:rPr>
          <w:rFonts w:cs="Arial"/>
          <w:sz w:val="24"/>
          <w:szCs w:val="24"/>
        </w:rPr>
        <w:t xml:space="preserve"> Integrated </w:t>
      </w:r>
      <w:r w:rsidR="00D74DB6" w:rsidRPr="4C37A867">
        <w:rPr>
          <w:rFonts w:cs="Arial"/>
          <w:sz w:val="24"/>
          <w:szCs w:val="24"/>
        </w:rPr>
        <w:t xml:space="preserve">Primary School staff are committed to providing equal access for all our pupils to a broad and balanced </w:t>
      </w:r>
      <w:r w:rsidR="00E869F8">
        <w:rPr>
          <w:rFonts w:cs="Arial"/>
          <w:sz w:val="24"/>
          <w:szCs w:val="24"/>
        </w:rPr>
        <w:t>educational experience</w:t>
      </w:r>
      <w:r w:rsidR="00D74DB6" w:rsidRPr="4C37A867">
        <w:rPr>
          <w:rFonts w:cs="Arial"/>
          <w:sz w:val="24"/>
          <w:szCs w:val="24"/>
        </w:rPr>
        <w:t xml:space="preserve"> </w:t>
      </w:r>
      <w:r w:rsidR="40F03002" w:rsidRPr="4C37A867">
        <w:rPr>
          <w:rFonts w:cs="Arial"/>
          <w:sz w:val="24"/>
          <w:szCs w:val="24"/>
        </w:rPr>
        <w:t xml:space="preserve">based on </w:t>
      </w:r>
      <w:r w:rsidR="00D74DB6" w:rsidRPr="4C37A867">
        <w:rPr>
          <w:rFonts w:cs="Arial"/>
          <w:sz w:val="24"/>
          <w:szCs w:val="24"/>
        </w:rPr>
        <w:t xml:space="preserve">the Northern Ireland Curriculum. We recognise that some pupils during their school career may have special educational needs and/or a disability. </w:t>
      </w:r>
      <w:r w:rsidR="00D74DB6" w:rsidRPr="0034288E">
        <w:rPr>
          <w:rFonts w:cs="Arial"/>
          <w:sz w:val="24"/>
          <w:szCs w:val="24"/>
        </w:rPr>
        <w:t>In the interests of these children, we will endeavour to make every reasonable arrangement to provide for their individual needs.</w:t>
      </w:r>
    </w:p>
    <w:p w14:paraId="7678A3C5" w14:textId="68734C5C" w:rsidR="00D74DB6" w:rsidRPr="00D74DB6" w:rsidRDefault="00D74DB6" w:rsidP="00D74DB6">
      <w:pPr>
        <w:spacing w:line="360" w:lineRule="auto"/>
        <w:rPr>
          <w:rFonts w:ascii="Calibri" w:eastAsia="Calibri" w:hAnsi="Calibri" w:cs="Calibri"/>
          <w:sz w:val="24"/>
          <w:szCs w:val="24"/>
        </w:rPr>
      </w:pPr>
      <w:r w:rsidRPr="4C37A867">
        <w:rPr>
          <w:rFonts w:ascii="Calibri" w:eastAsia="Calibri" w:hAnsi="Calibri" w:cs="Calibri"/>
          <w:sz w:val="24"/>
          <w:szCs w:val="24"/>
        </w:rPr>
        <w:t>The legislation that currently governs practice regarding children and young people (C&amp;YP) with special educational needs (SEN) is the Education Order (1996). The current Code of Practice on the Identification and Assessment of SEN provides guidance on how the legislation is to be delivered in schools and was published in 1998.</w:t>
      </w:r>
    </w:p>
    <w:p w14:paraId="7C6977BA" w14:textId="0F43F46E" w:rsidR="00D74DB6" w:rsidRPr="00D74DB6" w:rsidRDefault="00D74DB6" w:rsidP="00D74DB6">
      <w:pPr>
        <w:spacing w:line="360" w:lineRule="auto"/>
        <w:rPr>
          <w:rFonts w:ascii="Calibri" w:eastAsia="Calibri" w:hAnsi="Calibri" w:cs="Calibri"/>
          <w:sz w:val="24"/>
          <w:szCs w:val="24"/>
        </w:rPr>
      </w:pPr>
      <w:r w:rsidRPr="00D74DB6">
        <w:rPr>
          <w:rFonts w:ascii="Calibri" w:eastAsia="Calibri" w:hAnsi="Calibri" w:cs="Calibri"/>
          <w:sz w:val="24"/>
          <w:szCs w:val="24"/>
        </w:rPr>
        <w:t>SENDO (2005) increased the rights of C&amp;YP with SEN and/or disabilities to be educated in mainstream schools and aimed to ensure that children with disabilities were not disadvantaged compared to their peers in school. This included the school being proactive in areas such as ensuring that the school is prepared with an adapted environment and differentiated curricula for all children who may wish to attend, including those with SEN/Disabilities.</w:t>
      </w:r>
    </w:p>
    <w:p w14:paraId="5B7CB5A4" w14:textId="79235C53" w:rsidR="00D74DB6" w:rsidRPr="00D74DB6" w:rsidRDefault="00D74DB6" w:rsidP="00D74DB6">
      <w:pPr>
        <w:spacing w:line="360" w:lineRule="auto"/>
        <w:rPr>
          <w:rFonts w:ascii="Calibri" w:eastAsia="Calibri" w:hAnsi="Calibri" w:cs="Calibri"/>
          <w:sz w:val="24"/>
          <w:szCs w:val="24"/>
        </w:rPr>
      </w:pPr>
      <w:r w:rsidRPr="00D74DB6">
        <w:rPr>
          <w:rFonts w:ascii="Calibri" w:eastAsia="Calibri" w:hAnsi="Calibri" w:cs="Calibri"/>
          <w:sz w:val="24"/>
          <w:szCs w:val="24"/>
        </w:rPr>
        <w:t>The Supplement to the CoP was published in 2005 and updated parts of the 1998 CoP to reflect the changes following SENDO (2005).</w:t>
      </w:r>
    </w:p>
    <w:p w14:paraId="7C3159B5" w14:textId="7EC601F9" w:rsidR="00D74DB6" w:rsidRPr="00D74DB6" w:rsidRDefault="00D74DB6" w:rsidP="00D74DB6">
      <w:pPr>
        <w:spacing w:line="360" w:lineRule="auto"/>
        <w:rPr>
          <w:rFonts w:ascii="Calibri" w:eastAsia="Calibri" w:hAnsi="Calibri" w:cs="Calibri"/>
          <w:sz w:val="24"/>
          <w:szCs w:val="24"/>
        </w:rPr>
      </w:pPr>
      <w:r w:rsidRPr="1B54B6E0">
        <w:rPr>
          <w:rFonts w:ascii="Calibri" w:eastAsia="Calibri" w:hAnsi="Calibri" w:cs="Calibri"/>
          <w:sz w:val="24"/>
          <w:szCs w:val="24"/>
        </w:rPr>
        <w:t xml:space="preserve">The most recent legislation, the Special Educational Needs and Disability Act (NI) 2016, strengthens and builds upon the duties contained within the Education Order (NI) 1996 and SENDO (NI) 2005. It places new duties on the </w:t>
      </w:r>
      <w:r w:rsidR="3EDD0B20" w:rsidRPr="1B54B6E0">
        <w:rPr>
          <w:rFonts w:ascii="Calibri" w:eastAsia="Calibri" w:hAnsi="Calibri" w:cs="Calibri"/>
          <w:sz w:val="24"/>
          <w:szCs w:val="24"/>
        </w:rPr>
        <w:t>schools B</w:t>
      </w:r>
      <w:r w:rsidRPr="1B54B6E0">
        <w:rPr>
          <w:rFonts w:ascii="Calibri" w:eastAsia="Calibri" w:hAnsi="Calibri" w:cs="Calibri"/>
          <w:sz w:val="24"/>
          <w:szCs w:val="24"/>
        </w:rPr>
        <w:t xml:space="preserve">oard </w:t>
      </w:r>
      <w:r w:rsidR="7207F01A" w:rsidRPr="1B54B6E0">
        <w:rPr>
          <w:rFonts w:ascii="Calibri" w:eastAsia="Calibri" w:hAnsi="Calibri" w:cs="Calibri"/>
          <w:sz w:val="24"/>
          <w:szCs w:val="24"/>
        </w:rPr>
        <w:t>of Governors</w:t>
      </w:r>
      <w:r w:rsidR="594F68F9" w:rsidRPr="1B54B6E0">
        <w:rPr>
          <w:rFonts w:ascii="Calibri" w:eastAsia="Calibri" w:hAnsi="Calibri" w:cs="Calibri"/>
          <w:sz w:val="24"/>
          <w:szCs w:val="24"/>
        </w:rPr>
        <w:t xml:space="preserve">, </w:t>
      </w:r>
      <w:r w:rsidRPr="1B54B6E0">
        <w:rPr>
          <w:rFonts w:ascii="Calibri" w:eastAsia="Calibri" w:hAnsi="Calibri" w:cs="Calibri"/>
          <w:sz w:val="24"/>
          <w:szCs w:val="24"/>
        </w:rPr>
        <w:t>the E</w:t>
      </w:r>
      <w:r w:rsidR="48B9209E" w:rsidRPr="1B54B6E0">
        <w:rPr>
          <w:rFonts w:ascii="Calibri" w:eastAsia="Calibri" w:hAnsi="Calibri" w:cs="Calibri"/>
          <w:sz w:val="24"/>
          <w:szCs w:val="24"/>
        </w:rPr>
        <w:t>ducation</w:t>
      </w:r>
      <w:r w:rsidR="1E9CBB96" w:rsidRPr="1B54B6E0">
        <w:rPr>
          <w:rFonts w:ascii="Calibri" w:eastAsia="Calibri" w:hAnsi="Calibri" w:cs="Calibri"/>
          <w:sz w:val="24"/>
          <w:szCs w:val="24"/>
        </w:rPr>
        <w:t xml:space="preserve"> Authority and Health and Social Care Trusts</w:t>
      </w:r>
      <w:r w:rsidR="00E869F8" w:rsidRPr="1B54B6E0">
        <w:rPr>
          <w:rFonts w:ascii="Calibri" w:eastAsia="Calibri" w:hAnsi="Calibri" w:cs="Calibri"/>
          <w:sz w:val="24"/>
          <w:szCs w:val="24"/>
        </w:rPr>
        <w:t>. I</w:t>
      </w:r>
      <w:r w:rsidR="3D1BF7F2" w:rsidRPr="1B54B6E0">
        <w:rPr>
          <w:rFonts w:ascii="Calibri" w:eastAsia="Calibri" w:hAnsi="Calibri" w:cs="Calibri"/>
          <w:sz w:val="24"/>
          <w:szCs w:val="24"/>
        </w:rPr>
        <w:t xml:space="preserve">t </w:t>
      </w:r>
      <w:r w:rsidRPr="1B54B6E0">
        <w:rPr>
          <w:rFonts w:ascii="Calibri" w:eastAsia="Calibri" w:hAnsi="Calibri" w:cs="Calibri"/>
          <w:sz w:val="24"/>
          <w:szCs w:val="24"/>
        </w:rPr>
        <w:t xml:space="preserve">provides new rights for parents and children over compulsory school age. It is </w:t>
      </w:r>
      <w:r w:rsidR="237E0C58" w:rsidRPr="1B54B6E0">
        <w:rPr>
          <w:rFonts w:ascii="Calibri" w:eastAsia="Calibri" w:hAnsi="Calibri" w:cs="Calibri"/>
          <w:sz w:val="24"/>
          <w:szCs w:val="24"/>
        </w:rPr>
        <w:t>one</w:t>
      </w:r>
      <w:r w:rsidR="7DCB40C6" w:rsidRPr="1B54B6E0">
        <w:rPr>
          <w:rFonts w:ascii="Calibri" w:eastAsia="Calibri" w:hAnsi="Calibri" w:cs="Calibri"/>
          <w:sz w:val="24"/>
          <w:szCs w:val="24"/>
        </w:rPr>
        <w:t xml:space="preserve"> element</w:t>
      </w:r>
      <w:r w:rsidR="30569D47" w:rsidRPr="1B54B6E0">
        <w:rPr>
          <w:rFonts w:ascii="Calibri" w:eastAsia="Calibri" w:hAnsi="Calibri" w:cs="Calibri"/>
          <w:sz w:val="24"/>
          <w:szCs w:val="24"/>
        </w:rPr>
        <w:t xml:space="preserve"> </w:t>
      </w:r>
      <w:r w:rsidRPr="1B54B6E0">
        <w:rPr>
          <w:rFonts w:ascii="Calibri" w:eastAsia="Calibri" w:hAnsi="Calibri" w:cs="Calibri"/>
          <w:sz w:val="24"/>
          <w:szCs w:val="24"/>
        </w:rPr>
        <w:t xml:space="preserve">of </w:t>
      </w:r>
      <w:r w:rsidR="5C99813D" w:rsidRPr="1B54B6E0">
        <w:rPr>
          <w:rFonts w:ascii="Calibri" w:eastAsia="Calibri" w:hAnsi="Calibri" w:cs="Calibri"/>
          <w:sz w:val="24"/>
          <w:szCs w:val="24"/>
        </w:rPr>
        <w:t>the</w:t>
      </w:r>
      <w:r w:rsidRPr="1B54B6E0">
        <w:rPr>
          <w:rFonts w:ascii="Calibri" w:eastAsia="Calibri" w:hAnsi="Calibri" w:cs="Calibri"/>
          <w:sz w:val="24"/>
          <w:szCs w:val="24"/>
        </w:rPr>
        <w:t xml:space="preserve"> new SEN and Inclusion Framework which include new SEN Regulations and a new statutory Code of Practice </w:t>
      </w:r>
      <w:r w:rsidR="67DD31D1" w:rsidRPr="1B54B6E0">
        <w:rPr>
          <w:rFonts w:ascii="Calibri" w:eastAsia="Calibri" w:hAnsi="Calibri" w:cs="Calibri"/>
          <w:sz w:val="24"/>
          <w:szCs w:val="24"/>
        </w:rPr>
        <w:t xml:space="preserve">as of 2021, </w:t>
      </w:r>
      <w:r w:rsidRPr="1B54B6E0">
        <w:rPr>
          <w:rFonts w:ascii="Calibri" w:eastAsia="Calibri" w:hAnsi="Calibri" w:cs="Calibri"/>
          <w:sz w:val="24"/>
          <w:szCs w:val="24"/>
        </w:rPr>
        <w:t>awaiting ministerial approval.</w:t>
      </w:r>
    </w:p>
    <w:p w14:paraId="429C91BD" w14:textId="64D9C5B9" w:rsidR="00D74DB6" w:rsidRPr="00D74DB6" w:rsidRDefault="00D74DB6" w:rsidP="00D74DB6">
      <w:pPr>
        <w:spacing w:line="360" w:lineRule="auto"/>
        <w:rPr>
          <w:sz w:val="24"/>
          <w:szCs w:val="24"/>
        </w:rPr>
      </w:pPr>
      <w:r w:rsidRPr="1B54B6E0">
        <w:rPr>
          <w:sz w:val="24"/>
          <w:szCs w:val="24"/>
        </w:rPr>
        <w:t>NB: In the interim,</w:t>
      </w:r>
      <w:r w:rsidR="522DDD2D" w:rsidRPr="1B54B6E0">
        <w:rPr>
          <w:sz w:val="24"/>
          <w:szCs w:val="24"/>
        </w:rPr>
        <w:t xml:space="preserve"> </w:t>
      </w:r>
      <w:r w:rsidRPr="1B54B6E0">
        <w:rPr>
          <w:sz w:val="24"/>
          <w:szCs w:val="24"/>
        </w:rPr>
        <w:t xml:space="preserve">schools have been advised that they must continue to adhere to all aspects of the Code of Practice (1998) and the Supplement to the Code of Practice (2005), </w:t>
      </w:r>
      <w:r w:rsidR="00F517AC" w:rsidRPr="1B54B6E0">
        <w:rPr>
          <w:sz w:val="24"/>
          <w:szCs w:val="24"/>
        </w:rPr>
        <w:t>except for</w:t>
      </w:r>
      <w:r w:rsidRPr="1B54B6E0">
        <w:rPr>
          <w:sz w:val="24"/>
          <w:szCs w:val="24"/>
        </w:rPr>
        <w:t xml:space="preserve"> recording children under the new three stages of the Code of Practice.</w:t>
      </w:r>
    </w:p>
    <w:p w14:paraId="1B2ABCA8" w14:textId="19EB447B" w:rsidR="009E16BE" w:rsidRDefault="00D74DB6" w:rsidP="009E16BE">
      <w:pPr>
        <w:pStyle w:val="Heading1"/>
        <w:rPr>
          <w:rFonts w:asciiTheme="minorHAnsi" w:hAnsiTheme="minorHAnsi"/>
          <w:b/>
          <w:color w:val="auto"/>
        </w:rPr>
      </w:pPr>
      <w:r w:rsidRPr="009E16BE">
        <w:rPr>
          <w:rFonts w:asciiTheme="minorHAnsi" w:hAnsiTheme="minorHAnsi"/>
          <w:b/>
          <w:color w:val="auto"/>
        </w:rPr>
        <w:lastRenderedPageBreak/>
        <w:t>Definitions</w:t>
      </w:r>
    </w:p>
    <w:p w14:paraId="71AED050" w14:textId="77777777" w:rsidR="009E16BE" w:rsidRPr="009E16BE" w:rsidRDefault="009E16BE" w:rsidP="1B54B6E0">
      <w:pPr>
        <w:spacing w:after="0"/>
        <w:rPr>
          <w:ins w:id="0" w:author="Rhoda McCarter" w:date="2021-09-08T14:24:00Z"/>
        </w:rPr>
      </w:pPr>
    </w:p>
    <w:p w14:paraId="32B91263" w14:textId="220F47B1" w:rsidR="00D74DB6" w:rsidRPr="00D74DB6" w:rsidRDefault="00D74DB6" w:rsidP="00D74DB6">
      <w:pPr>
        <w:spacing w:line="360" w:lineRule="auto"/>
        <w:rPr>
          <w:rFonts w:cs="Arial"/>
          <w:sz w:val="24"/>
          <w:szCs w:val="24"/>
        </w:rPr>
      </w:pPr>
      <w:r w:rsidRPr="1B54B6E0">
        <w:rPr>
          <w:rFonts w:cs="Arial"/>
          <w:sz w:val="24"/>
          <w:szCs w:val="24"/>
        </w:rPr>
        <w:t>For all involved in a child’s education it is important that there is a clear understanding of the terms ‘special educational needs</w:t>
      </w:r>
      <w:r w:rsidR="31989FBA" w:rsidRPr="1B54B6E0">
        <w:rPr>
          <w:rFonts w:cs="Arial"/>
          <w:sz w:val="24"/>
          <w:szCs w:val="24"/>
        </w:rPr>
        <w:t>,’</w:t>
      </w:r>
      <w:r w:rsidRPr="1B54B6E0">
        <w:rPr>
          <w:rFonts w:cs="Arial"/>
          <w:sz w:val="24"/>
          <w:szCs w:val="24"/>
        </w:rPr>
        <w:t xml:space="preserve"> ‘learning difficulty’ and ‘special educational provision</w:t>
      </w:r>
      <w:r w:rsidR="32DD60EF" w:rsidRPr="1B54B6E0">
        <w:rPr>
          <w:rFonts w:cs="Arial"/>
          <w:sz w:val="24"/>
          <w:szCs w:val="24"/>
        </w:rPr>
        <w:t xml:space="preserve">, as </w:t>
      </w:r>
      <w:r w:rsidRPr="1B54B6E0">
        <w:rPr>
          <w:rFonts w:cs="Arial"/>
          <w:sz w:val="24"/>
          <w:szCs w:val="24"/>
        </w:rPr>
        <w:t xml:space="preserve">defined in Article 3 of the 1996 Order. </w:t>
      </w:r>
    </w:p>
    <w:p w14:paraId="74B91AE6" w14:textId="51500988" w:rsidR="00D74DB6" w:rsidRDefault="00D74DB6" w:rsidP="009E16BE">
      <w:pPr>
        <w:pStyle w:val="Heading2"/>
        <w:rPr>
          <w:rFonts w:asciiTheme="minorHAnsi" w:hAnsiTheme="minorHAnsi"/>
          <w:b/>
          <w:color w:val="auto"/>
          <w:sz w:val="28"/>
          <w:szCs w:val="28"/>
        </w:rPr>
      </w:pPr>
      <w:r w:rsidRPr="009E16BE">
        <w:rPr>
          <w:rFonts w:asciiTheme="minorHAnsi" w:hAnsiTheme="minorHAnsi"/>
          <w:b/>
          <w:color w:val="auto"/>
          <w:sz w:val="28"/>
          <w:szCs w:val="28"/>
        </w:rPr>
        <w:t>Special Educational Needs</w:t>
      </w:r>
    </w:p>
    <w:p w14:paraId="068A88F1" w14:textId="77777777" w:rsidR="009E16BE" w:rsidRPr="009E16BE" w:rsidRDefault="009E16BE" w:rsidP="1B54B6E0">
      <w:pPr>
        <w:spacing w:after="0"/>
      </w:pPr>
    </w:p>
    <w:p w14:paraId="0478A67F" w14:textId="2859B498" w:rsidR="00D74DB6" w:rsidRPr="00D74DB6" w:rsidRDefault="00D74DB6" w:rsidP="00D74DB6">
      <w:pPr>
        <w:spacing w:line="360" w:lineRule="auto"/>
        <w:rPr>
          <w:ins w:id="1" w:author="Rhoda McCarter" w:date="2021-09-08T15:38:00Z"/>
          <w:rFonts w:cs="Arial"/>
          <w:sz w:val="24"/>
          <w:szCs w:val="24"/>
        </w:rPr>
      </w:pPr>
      <w:r w:rsidRPr="00D74DB6">
        <w:rPr>
          <w:rFonts w:cs="Arial"/>
          <w:sz w:val="24"/>
          <w:szCs w:val="24"/>
        </w:rPr>
        <w:t xml:space="preserve">A child has special educational needs if they have a learning difficulty which calls for special educational provision to be made. </w:t>
      </w:r>
    </w:p>
    <w:p w14:paraId="523AEA2A" w14:textId="13287BFC" w:rsidR="00D74DB6" w:rsidRDefault="00D74DB6" w:rsidP="009E16BE">
      <w:pPr>
        <w:pStyle w:val="Heading2"/>
        <w:rPr>
          <w:rFonts w:asciiTheme="minorHAnsi" w:hAnsiTheme="minorHAnsi"/>
          <w:b/>
          <w:color w:val="auto"/>
          <w:sz w:val="28"/>
          <w:szCs w:val="28"/>
        </w:rPr>
      </w:pPr>
      <w:r w:rsidRPr="009E16BE">
        <w:rPr>
          <w:rFonts w:asciiTheme="minorHAnsi" w:hAnsiTheme="minorHAnsi"/>
          <w:b/>
          <w:color w:val="auto"/>
          <w:sz w:val="28"/>
          <w:szCs w:val="28"/>
        </w:rPr>
        <w:t>Learning Difficulty</w:t>
      </w:r>
    </w:p>
    <w:p w14:paraId="13291E4F" w14:textId="77777777" w:rsidR="009E16BE" w:rsidRPr="009E16BE" w:rsidRDefault="009E16BE" w:rsidP="1B54B6E0">
      <w:pPr>
        <w:spacing w:after="0"/>
      </w:pPr>
    </w:p>
    <w:p w14:paraId="39362BF8" w14:textId="77777777" w:rsidR="00D74DB6" w:rsidRPr="00A41277" w:rsidRDefault="00D74DB6" w:rsidP="00D74DB6">
      <w:pPr>
        <w:spacing w:line="360" w:lineRule="auto"/>
        <w:jc w:val="both"/>
        <w:rPr>
          <w:rFonts w:cs="Arial"/>
          <w:sz w:val="24"/>
          <w:szCs w:val="24"/>
        </w:rPr>
      </w:pPr>
      <w:r w:rsidRPr="00A41277">
        <w:rPr>
          <w:rFonts w:cs="Arial"/>
          <w:sz w:val="24"/>
          <w:szCs w:val="24"/>
        </w:rPr>
        <w:t xml:space="preserve">A child has a learning difficulty if: </w:t>
      </w:r>
    </w:p>
    <w:p w14:paraId="6E419358" w14:textId="77777777" w:rsidR="00D74DB6" w:rsidRPr="00A41277" w:rsidRDefault="00D74DB6" w:rsidP="00D74DB6">
      <w:pPr>
        <w:spacing w:line="360" w:lineRule="auto"/>
        <w:jc w:val="both"/>
        <w:rPr>
          <w:rFonts w:cs="Arial"/>
          <w:sz w:val="24"/>
          <w:szCs w:val="24"/>
        </w:rPr>
      </w:pPr>
      <w:r w:rsidRPr="4C37A867">
        <w:rPr>
          <w:rFonts w:cs="Arial"/>
          <w:sz w:val="24"/>
          <w:szCs w:val="24"/>
        </w:rPr>
        <w:t xml:space="preserve">(a) they have a significantly greater difficulty in learning than </w:t>
      </w:r>
      <w:r w:rsidRPr="4C37A867">
        <w:rPr>
          <w:rFonts w:cs="Arial"/>
          <w:b/>
          <w:bCs/>
          <w:sz w:val="24"/>
          <w:szCs w:val="24"/>
        </w:rPr>
        <w:t xml:space="preserve">the majority of </w:t>
      </w:r>
      <w:r w:rsidRPr="4C37A867">
        <w:rPr>
          <w:rFonts w:cs="Arial"/>
          <w:sz w:val="24"/>
          <w:szCs w:val="24"/>
        </w:rPr>
        <w:t xml:space="preserve">children of the same </w:t>
      </w:r>
      <w:proofErr w:type="gramStart"/>
      <w:r w:rsidRPr="4C37A867">
        <w:rPr>
          <w:rFonts w:cs="Arial"/>
          <w:sz w:val="24"/>
          <w:szCs w:val="24"/>
        </w:rPr>
        <w:t>age;</w:t>
      </w:r>
      <w:proofErr w:type="gramEnd"/>
      <w:r w:rsidRPr="4C37A867">
        <w:rPr>
          <w:rFonts w:cs="Arial"/>
          <w:sz w:val="24"/>
          <w:szCs w:val="24"/>
        </w:rPr>
        <w:t xml:space="preserve"> </w:t>
      </w:r>
    </w:p>
    <w:p w14:paraId="64BE9765" w14:textId="77777777" w:rsidR="00D74DB6" w:rsidRPr="00A41277" w:rsidRDefault="00D74DB6" w:rsidP="00D74DB6">
      <w:pPr>
        <w:spacing w:line="360" w:lineRule="auto"/>
        <w:jc w:val="both"/>
        <w:rPr>
          <w:rFonts w:cs="Arial"/>
          <w:sz w:val="24"/>
          <w:szCs w:val="24"/>
        </w:rPr>
      </w:pPr>
      <w:r w:rsidRPr="00A41277">
        <w:rPr>
          <w:rFonts w:cs="Arial"/>
          <w:sz w:val="24"/>
          <w:szCs w:val="24"/>
        </w:rPr>
        <w:t>(b) they have a disability which either prevents or hinders them making use of everyday educational facilities of a kind generally provided for children of the same age in ordinary schools; or</w:t>
      </w:r>
    </w:p>
    <w:p w14:paraId="15C1B7D6" w14:textId="7A7E809D" w:rsidR="00D74DB6" w:rsidRPr="00A41277" w:rsidRDefault="00D74DB6" w:rsidP="00A41277">
      <w:pPr>
        <w:spacing w:line="360" w:lineRule="auto"/>
        <w:rPr>
          <w:ins w:id="2" w:author="Rhoda McCarter" w:date="2021-09-08T15:37:00Z"/>
          <w:rFonts w:cs="Arial"/>
          <w:sz w:val="24"/>
          <w:szCs w:val="24"/>
        </w:rPr>
      </w:pPr>
      <w:r w:rsidRPr="1B54B6E0">
        <w:rPr>
          <w:rFonts w:cs="Arial"/>
          <w:sz w:val="24"/>
          <w:szCs w:val="24"/>
        </w:rPr>
        <w:t xml:space="preserve">(c) they have not attained the lower limit of compulsory school age and </w:t>
      </w:r>
      <w:r w:rsidR="777B8BB2" w:rsidRPr="1B54B6E0">
        <w:rPr>
          <w:rFonts w:cs="Arial"/>
          <w:sz w:val="24"/>
          <w:szCs w:val="24"/>
        </w:rPr>
        <w:t>is or</w:t>
      </w:r>
      <w:r w:rsidRPr="1B54B6E0">
        <w:rPr>
          <w:rFonts w:cs="Arial"/>
          <w:sz w:val="24"/>
          <w:szCs w:val="24"/>
        </w:rPr>
        <w:t xml:space="preserve"> would be if special educational provision were not made, likely to fall within (a) or (b) when of compulsory school age. </w:t>
      </w:r>
    </w:p>
    <w:p w14:paraId="43B65400" w14:textId="69BCEBAD" w:rsidR="00D74DB6" w:rsidRDefault="00A41277" w:rsidP="009E16BE">
      <w:pPr>
        <w:pStyle w:val="Heading2"/>
        <w:rPr>
          <w:rFonts w:asciiTheme="minorHAnsi" w:hAnsiTheme="minorHAnsi"/>
          <w:b/>
          <w:color w:val="auto"/>
          <w:sz w:val="28"/>
          <w:szCs w:val="28"/>
        </w:rPr>
      </w:pPr>
      <w:r w:rsidRPr="009E16BE">
        <w:rPr>
          <w:rFonts w:asciiTheme="minorHAnsi" w:hAnsiTheme="minorHAnsi"/>
          <w:b/>
          <w:color w:val="auto"/>
          <w:sz w:val="28"/>
          <w:szCs w:val="28"/>
        </w:rPr>
        <w:t>Special Educational Provision</w:t>
      </w:r>
      <w:r w:rsidR="00D74DB6" w:rsidRPr="009E16BE">
        <w:rPr>
          <w:rFonts w:asciiTheme="minorHAnsi" w:hAnsiTheme="minorHAnsi"/>
          <w:b/>
          <w:color w:val="auto"/>
          <w:sz w:val="28"/>
          <w:szCs w:val="28"/>
        </w:rPr>
        <w:t xml:space="preserve"> </w:t>
      </w:r>
    </w:p>
    <w:p w14:paraId="0FAA29BC" w14:textId="77777777" w:rsidR="009E16BE" w:rsidRPr="009E16BE" w:rsidRDefault="009E16BE" w:rsidP="1B54B6E0">
      <w:pPr>
        <w:spacing w:after="0"/>
      </w:pPr>
    </w:p>
    <w:p w14:paraId="3987A450" w14:textId="3FCB1011" w:rsidR="00D74DB6" w:rsidRPr="00D74DB6" w:rsidRDefault="00D74DB6" w:rsidP="00A41277">
      <w:pPr>
        <w:spacing w:line="360" w:lineRule="auto"/>
        <w:rPr>
          <w:rFonts w:cs="Arial"/>
          <w:sz w:val="24"/>
          <w:szCs w:val="24"/>
        </w:rPr>
      </w:pPr>
      <w:r w:rsidRPr="1B54B6E0">
        <w:rPr>
          <w:rFonts w:cs="Arial"/>
          <w:sz w:val="24"/>
          <w:szCs w:val="24"/>
        </w:rPr>
        <w:t xml:space="preserve">Special educational provision </w:t>
      </w:r>
      <w:r w:rsidR="00FE5F23" w:rsidRPr="1B54B6E0">
        <w:rPr>
          <w:rFonts w:cs="Arial"/>
          <w:sz w:val="24"/>
          <w:szCs w:val="24"/>
        </w:rPr>
        <w:t>(</w:t>
      </w:r>
      <w:proofErr w:type="spellStart"/>
      <w:r w:rsidR="00FE5F23" w:rsidRPr="1B54B6E0">
        <w:rPr>
          <w:rFonts w:cs="Arial"/>
          <w:sz w:val="24"/>
          <w:szCs w:val="24"/>
        </w:rPr>
        <w:t>SpEP</w:t>
      </w:r>
      <w:proofErr w:type="spellEnd"/>
      <w:r w:rsidR="00FE5F23" w:rsidRPr="1B54B6E0">
        <w:rPr>
          <w:rFonts w:cs="Arial"/>
          <w:sz w:val="24"/>
          <w:szCs w:val="24"/>
        </w:rPr>
        <w:t xml:space="preserve">) </w:t>
      </w:r>
      <w:r w:rsidRPr="1B54B6E0">
        <w:rPr>
          <w:rFonts w:cs="Arial"/>
          <w:sz w:val="24"/>
          <w:szCs w:val="24"/>
        </w:rPr>
        <w:t xml:space="preserve">is educational </w:t>
      </w:r>
      <w:r w:rsidR="5F03EAF0" w:rsidRPr="1B54B6E0">
        <w:rPr>
          <w:rFonts w:cs="Arial"/>
          <w:sz w:val="24"/>
          <w:szCs w:val="24"/>
        </w:rPr>
        <w:t>provision,</w:t>
      </w:r>
      <w:r w:rsidRPr="1B54B6E0">
        <w:rPr>
          <w:rFonts w:cs="Arial"/>
          <w:sz w:val="24"/>
          <w:szCs w:val="24"/>
        </w:rPr>
        <w:t xml:space="preserve"> which is additional to, or otherwise different from, the educational provision made generally for children o</w:t>
      </w:r>
      <w:r w:rsidR="00E84E23" w:rsidRPr="1B54B6E0">
        <w:rPr>
          <w:rFonts w:cs="Arial"/>
          <w:sz w:val="24"/>
          <w:szCs w:val="24"/>
        </w:rPr>
        <w:t>f their age in ordinary schools.</w:t>
      </w:r>
    </w:p>
    <w:p w14:paraId="6617ABF0" w14:textId="3D354BF3" w:rsidR="1B54B6E0" w:rsidRDefault="1B54B6E0">
      <w:r>
        <w:br w:type="page"/>
      </w:r>
    </w:p>
    <w:p w14:paraId="03E19624" w14:textId="1DAACE46" w:rsidR="1B54B6E0" w:rsidRDefault="1B54B6E0" w:rsidP="1B54B6E0">
      <w:pPr>
        <w:spacing w:line="360" w:lineRule="auto"/>
        <w:rPr>
          <w:rFonts w:cs="Arial"/>
          <w:sz w:val="24"/>
          <w:szCs w:val="24"/>
        </w:rPr>
      </w:pPr>
    </w:p>
    <w:p w14:paraId="56F52282" w14:textId="007313D0" w:rsidR="00F61FDA" w:rsidRDefault="00F61FDA" w:rsidP="009E16BE">
      <w:pPr>
        <w:pStyle w:val="Heading2"/>
        <w:rPr>
          <w:rFonts w:asciiTheme="minorHAnsi" w:hAnsiTheme="minorHAnsi"/>
          <w:b/>
          <w:color w:val="auto"/>
          <w:sz w:val="28"/>
          <w:szCs w:val="28"/>
        </w:rPr>
      </w:pPr>
      <w:r w:rsidRPr="009E16BE">
        <w:rPr>
          <w:rFonts w:asciiTheme="minorHAnsi" w:hAnsiTheme="minorHAnsi"/>
          <w:b/>
          <w:color w:val="auto"/>
          <w:sz w:val="28"/>
          <w:szCs w:val="28"/>
        </w:rPr>
        <w:t>Disability</w:t>
      </w:r>
    </w:p>
    <w:p w14:paraId="59CBD58C" w14:textId="77777777" w:rsidR="009E16BE" w:rsidRPr="009E16BE" w:rsidRDefault="009E16BE" w:rsidP="1B54B6E0">
      <w:pPr>
        <w:spacing w:after="0"/>
      </w:pPr>
    </w:p>
    <w:p w14:paraId="164D740D" w14:textId="1A8981AF" w:rsidR="00D74DB6" w:rsidRPr="009E16BE" w:rsidRDefault="00D74DB6" w:rsidP="00D74DB6">
      <w:pPr>
        <w:spacing w:line="360" w:lineRule="auto"/>
        <w:rPr>
          <w:rFonts w:cs="Arial"/>
          <w:sz w:val="24"/>
          <w:szCs w:val="24"/>
        </w:rPr>
      </w:pPr>
      <w:r w:rsidRPr="009E16BE">
        <w:rPr>
          <w:rFonts w:cs="Arial"/>
          <w:sz w:val="24"/>
          <w:szCs w:val="24"/>
        </w:rPr>
        <w:t>The following definition of disability is taken from the Disab</w:t>
      </w:r>
      <w:r w:rsidR="00F61FDA" w:rsidRPr="009E16BE">
        <w:rPr>
          <w:rFonts w:cs="Arial"/>
          <w:sz w:val="24"/>
          <w:szCs w:val="24"/>
        </w:rPr>
        <w:t>ility Discrimination Act (1995):</w:t>
      </w:r>
    </w:p>
    <w:p w14:paraId="1028578A" w14:textId="7BFEE958" w:rsidR="00D74DB6" w:rsidRDefault="00D74DB6" w:rsidP="00F61FDA">
      <w:pPr>
        <w:spacing w:line="360" w:lineRule="auto"/>
        <w:ind w:left="720"/>
        <w:rPr>
          <w:rFonts w:cs="Arial"/>
          <w:sz w:val="24"/>
          <w:szCs w:val="24"/>
        </w:rPr>
      </w:pPr>
      <w:r w:rsidRPr="1B54B6E0">
        <w:rPr>
          <w:rFonts w:cs="Arial"/>
          <w:sz w:val="24"/>
          <w:szCs w:val="24"/>
        </w:rPr>
        <w:t xml:space="preserve">A disability is when someone has a physical or mental impairment which has a substantial and </w:t>
      </w:r>
      <w:r w:rsidR="100EEBB2" w:rsidRPr="1B54B6E0">
        <w:rPr>
          <w:rFonts w:cs="Arial"/>
          <w:sz w:val="24"/>
          <w:szCs w:val="24"/>
        </w:rPr>
        <w:t>long-term</w:t>
      </w:r>
      <w:r w:rsidRPr="1B54B6E0">
        <w:rPr>
          <w:rFonts w:cs="Arial"/>
          <w:sz w:val="24"/>
          <w:szCs w:val="24"/>
        </w:rPr>
        <w:t xml:space="preserve"> adverse effect on his or her ability to carry out normal day to day activities.</w:t>
      </w:r>
      <w:r w:rsidR="00F61FDA" w:rsidRPr="1B54B6E0">
        <w:rPr>
          <w:rFonts w:cs="Arial"/>
          <w:sz w:val="24"/>
          <w:szCs w:val="24"/>
        </w:rPr>
        <w:t xml:space="preserve"> </w:t>
      </w:r>
    </w:p>
    <w:p w14:paraId="6F422B65" w14:textId="75596129" w:rsidR="00F61FDA" w:rsidRDefault="00F61FDA" w:rsidP="00F61FDA">
      <w:pPr>
        <w:spacing w:line="360" w:lineRule="auto"/>
        <w:ind w:left="720"/>
        <w:jc w:val="right"/>
        <w:rPr>
          <w:rFonts w:cs="Arial"/>
          <w:sz w:val="24"/>
          <w:szCs w:val="24"/>
        </w:rPr>
      </w:pPr>
      <w:r>
        <w:rPr>
          <w:rFonts w:cs="Arial"/>
          <w:sz w:val="24"/>
          <w:szCs w:val="24"/>
        </w:rPr>
        <w:t>(Paragraph 2.3)</w:t>
      </w:r>
    </w:p>
    <w:p w14:paraId="3FAA0AD9" w14:textId="77777777" w:rsidR="00D74DB6" w:rsidRPr="009E16BE" w:rsidRDefault="00D74DB6" w:rsidP="009E16BE">
      <w:pPr>
        <w:pStyle w:val="Heading1"/>
        <w:rPr>
          <w:rFonts w:asciiTheme="minorHAnsi" w:hAnsiTheme="minorHAnsi"/>
          <w:b/>
          <w:color w:val="auto"/>
        </w:rPr>
      </w:pPr>
    </w:p>
    <w:p w14:paraId="5BB4FD32" w14:textId="430E3428" w:rsidR="009E16BE" w:rsidRDefault="00D74DB6" w:rsidP="009E16BE">
      <w:pPr>
        <w:pStyle w:val="Heading1"/>
        <w:rPr>
          <w:rFonts w:asciiTheme="minorHAnsi" w:hAnsiTheme="minorHAnsi"/>
          <w:b/>
          <w:bCs/>
          <w:color w:val="auto"/>
        </w:rPr>
      </w:pPr>
      <w:r w:rsidRPr="009E16BE">
        <w:rPr>
          <w:rFonts w:asciiTheme="minorHAnsi" w:hAnsiTheme="minorHAnsi"/>
          <w:b/>
          <w:bCs/>
          <w:color w:val="auto"/>
        </w:rPr>
        <w:t>Key Principles of Inclusion</w:t>
      </w:r>
    </w:p>
    <w:p w14:paraId="12F3BE2C" w14:textId="77777777" w:rsidR="009E16BE" w:rsidRPr="009E16BE" w:rsidRDefault="009E16BE" w:rsidP="1B54B6E0">
      <w:pPr>
        <w:spacing w:after="0"/>
        <w:rPr>
          <w:ins w:id="3" w:author="Catherine Ward" w:date="2021-09-08T11:54:00Z"/>
        </w:rPr>
      </w:pPr>
    </w:p>
    <w:p w14:paraId="09DFFDFC" w14:textId="6874B4CE" w:rsidR="00D74DB6" w:rsidRPr="00D74DB6" w:rsidRDefault="00D74DB6" w:rsidP="00D74DB6">
      <w:pPr>
        <w:spacing w:line="360" w:lineRule="auto"/>
        <w:rPr>
          <w:rFonts w:cs="Arial"/>
          <w:sz w:val="24"/>
          <w:szCs w:val="24"/>
        </w:rPr>
      </w:pPr>
      <w:r w:rsidRPr="00D74DB6">
        <w:rPr>
          <w:rFonts w:cs="Arial"/>
          <w:sz w:val="24"/>
          <w:szCs w:val="24"/>
        </w:rPr>
        <w:t xml:space="preserve">The Disability Discrimination Code of Practice for Schools (ECNI, 2006), states: </w:t>
      </w:r>
      <w:r w:rsidRPr="00D74DB6">
        <w:rPr>
          <w:rFonts w:cs="Arial"/>
          <w:i/>
          <w:iCs/>
          <w:sz w:val="24"/>
          <w:szCs w:val="24"/>
        </w:rPr>
        <w:t>“…all pupils have a right to the same opportunities in the whole of their educational life.”</w:t>
      </w:r>
      <w:r w:rsidRPr="00D74DB6">
        <w:rPr>
          <w:rFonts w:cs="Arial"/>
          <w:sz w:val="24"/>
          <w:szCs w:val="24"/>
        </w:rPr>
        <w:t xml:space="preserve">  </w:t>
      </w:r>
    </w:p>
    <w:p w14:paraId="1399D2C4" w14:textId="6F084C75" w:rsidR="00D74DB6" w:rsidRPr="00F61FDA" w:rsidRDefault="00D74DB6" w:rsidP="00D74DB6">
      <w:pPr>
        <w:spacing w:line="360" w:lineRule="auto"/>
        <w:rPr>
          <w:ins w:id="4" w:author="Rhoda McCarter" w:date="2021-09-08T14:36:00Z"/>
          <w:rFonts w:cs="Arial"/>
          <w:sz w:val="24"/>
          <w:szCs w:val="24"/>
        </w:rPr>
      </w:pPr>
      <w:r w:rsidRPr="1B54B6E0">
        <w:rPr>
          <w:rFonts w:cs="Arial"/>
          <w:sz w:val="24"/>
          <w:szCs w:val="24"/>
        </w:rPr>
        <w:t xml:space="preserve">All schools should have an inclusive ethos and actively seek to promote the inclusion of all children. Schools should approach inclusion as an integral part of all school policies including the school’s SEN policy, school development plan, the school’s accessibility plan and policies relating to </w:t>
      </w:r>
      <w:r w:rsidR="3200AB3F" w:rsidRPr="1B54B6E0">
        <w:rPr>
          <w:rFonts w:cs="Arial"/>
          <w:sz w:val="24"/>
          <w:szCs w:val="24"/>
        </w:rPr>
        <w:t>e.g.,</w:t>
      </w:r>
      <w:r w:rsidRPr="1B54B6E0">
        <w:rPr>
          <w:rFonts w:cs="Arial"/>
          <w:sz w:val="24"/>
          <w:szCs w:val="24"/>
        </w:rPr>
        <w:t xml:space="preserve"> discipline, bullying and pastoral care.</w:t>
      </w:r>
    </w:p>
    <w:p w14:paraId="0F37667F" w14:textId="0F0DE819" w:rsidR="00D74DB6" w:rsidRDefault="00D74DB6" w:rsidP="009E16BE">
      <w:pPr>
        <w:pStyle w:val="Heading1"/>
        <w:rPr>
          <w:rFonts w:asciiTheme="minorHAnsi" w:hAnsiTheme="minorHAnsi"/>
          <w:b/>
          <w:color w:val="auto"/>
        </w:rPr>
      </w:pPr>
      <w:r w:rsidRPr="009E16BE">
        <w:rPr>
          <w:rFonts w:asciiTheme="minorHAnsi" w:hAnsiTheme="minorHAnsi"/>
          <w:b/>
          <w:color w:val="auto"/>
        </w:rPr>
        <w:t xml:space="preserve">SEN </w:t>
      </w:r>
      <w:r w:rsidR="009C337C" w:rsidRPr="009E16BE">
        <w:rPr>
          <w:rFonts w:asciiTheme="minorHAnsi" w:hAnsiTheme="minorHAnsi"/>
          <w:b/>
          <w:color w:val="auto"/>
        </w:rPr>
        <w:t xml:space="preserve">and Medical </w:t>
      </w:r>
      <w:r w:rsidRPr="009E16BE">
        <w:rPr>
          <w:rFonts w:asciiTheme="minorHAnsi" w:hAnsiTheme="minorHAnsi"/>
          <w:b/>
          <w:color w:val="auto"/>
        </w:rPr>
        <w:t>Categories</w:t>
      </w:r>
    </w:p>
    <w:p w14:paraId="6E6446C6" w14:textId="77777777" w:rsidR="009E16BE" w:rsidRDefault="009E16BE" w:rsidP="1B54B6E0">
      <w:pPr>
        <w:spacing w:after="0" w:line="360" w:lineRule="auto"/>
        <w:rPr>
          <w:rFonts w:eastAsiaTheme="majorEastAsia" w:cstheme="majorBidi"/>
          <w:b/>
          <w:bCs/>
          <w:sz w:val="28"/>
          <w:szCs w:val="28"/>
        </w:rPr>
      </w:pPr>
    </w:p>
    <w:p w14:paraId="1E210590" w14:textId="7047F92F" w:rsidR="00D74DB6" w:rsidRPr="00F61FDA" w:rsidRDefault="00F61FDA" w:rsidP="1B54B6E0">
      <w:pPr>
        <w:spacing w:line="360" w:lineRule="auto"/>
        <w:rPr>
          <w:i/>
          <w:iCs/>
          <w:sz w:val="24"/>
          <w:szCs w:val="24"/>
        </w:rPr>
      </w:pPr>
      <w:r w:rsidRPr="1B54B6E0">
        <w:rPr>
          <w:sz w:val="24"/>
          <w:szCs w:val="24"/>
        </w:rPr>
        <w:t xml:space="preserve">The following is the list of the five overarching SEN categories and sub-categories </w:t>
      </w:r>
      <w:r w:rsidR="00D74DB6" w:rsidRPr="1B54B6E0">
        <w:rPr>
          <w:sz w:val="24"/>
          <w:szCs w:val="24"/>
        </w:rPr>
        <w:t>taken from</w:t>
      </w:r>
      <w:r w:rsidR="73710B90" w:rsidRPr="1B54B6E0">
        <w:rPr>
          <w:sz w:val="24"/>
          <w:szCs w:val="24"/>
        </w:rPr>
        <w:t>:</w:t>
      </w:r>
      <w:r w:rsidR="00D74DB6" w:rsidRPr="1B54B6E0">
        <w:rPr>
          <w:sz w:val="24"/>
          <w:szCs w:val="24"/>
        </w:rPr>
        <w:t xml:space="preserve"> </w:t>
      </w:r>
      <w:hyperlink r:id="rId12">
        <w:r w:rsidR="00D74DB6" w:rsidRPr="1B54B6E0">
          <w:rPr>
            <w:rStyle w:val="Hyperlink"/>
            <w:sz w:val="24"/>
            <w:szCs w:val="24"/>
          </w:rPr>
          <w:t>Department of Education Northern Ireland (2019)</w:t>
        </w:r>
        <w:r w:rsidR="00D74DB6" w:rsidRPr="1B54B6E0">
          <w:rPr>
            <w:rStyle w:val="Hyperlink"/>
            <w:i/>
            <w:iCs/>
            <w:sz w:val="24"/>
            <w:szCs w:val="24"/>
          </w:rPr>
          <w:t xml:space="preserve"> Recording SEN and Medical Categories – Guidance for Schools, </w:t>
        </w:r>
        <w:r w:rsidR="00D74DB6" w:rsidRPr="1B54B6E0">
          <w:rPr>
            <w:rStyle w:val="Hyperlink"/>
            <w:sz w:val="24"/>
            <w:szCs w:val="24"/>
          </w:rPr>
          <w:t>Bangor: DENI</w:t>
        </w:r>
      </w:hyperlink>
      <w:r w:rsidR="00D74DB6" w:rsidRPr="1B54B6E0">
        <w:rPr>
          <w:sz w:val="24"/>
          <w:szCs w:val="24"/>
        </w:rPr>
        <w:t>)</w:t>
      </w:r>
      <w:r w:rsidRPr="1B54B6E0">
        <w:rPr>
          <w:sz w:val="24"/>
          <w:szCs w:val="24"/>
        </w:rPr>
        <w:t>.</w:t>
      </w:r>
    </w:p>
    <w:p w14:paraId="73DF3017" w14:textId="77777777" w:rsidR="00D74DB6" w:rsidRPr="00A41277" w:rsidRDefault="00D74DB6" w:rsidP="00D74DB6">
      <w:pPr>
        <w:spacing w:line="360" w:lineRule="auto"/>
        <w:jc w:val="both"/>
        <w:rPr>
          <w:rFonts w:cstheme="minorHAnsi"/>
          <w:b/>
          <w:sz w:val="24"/>
          <w:szCs w:val="24"/>
        </w:rPr>
      </w:pPr>
      <w:r w:rsidRPr="00A41277">
        <w:rPr>
          <w:rFonts w:cstheme="minorHAnsi"/>
          <w:b/>
          <w:sz w:val="24"/>
          <w:szCs w:val="24"/>
        </w:rPr>
        <w:t>1.</w:t>
      </w:r>
      <w:r w:rsidRPr="00A41277">
        <w:rPr>
          <w:rFonts w:cstheme="minorHAnsi"/>
          <w:b/>
          <w:sz w:val="24"/>
          <w:szCs w:val="24"/>
        </w:rPr>
        <w:tab/>
        <w:t>Cognition and Learning (CL) – language, literacy, mathematics, numeracy</w:t>
      </w:r>
    </w:p>
    <w:p w14:paraId="5444C6D5" w14:textId="77777777" w:rsidR="00D74DB6" w:rsidRPr="00A41277" w:rsidRDefault="00D74DB6" w:rsidP="00D74DB6">
      <w:pPr>
        <w:spacing w:line="360" w:lineRule="auto"/>
        <w:jc w:val="both"/>
        <w:rPr>
          <w:rFonts w:cstheme="minorHAnsi"/>
          <w:sz w:val="24"/>
          <w:szCs w:val="24"/>
        </w:rPr>
      </w:pPr>
      <w:r w:rsidRPr="00A41277">
        <w:rPr>
          <w:rFonts w:cstheme="minorHAnsi"/>
          <w:sz w:val="24"/>
          <w:szCs w:val="24"/>
        </w:rPr>
        <w:t>a)</w:t>
      </w:r>
      <w:r w:rsidRPr="00A41277">
        <w:rPr>
          <w:rFonts w:cstheme="minorHAnsi"/>
          <w:sz w:val="24"/>
          <w:szCs w:val="24"/>
        </w:rPr>
        <w:tab/>
        <w:t>Dyslexia (DYL) or Specific Learning Difficulty (</w:t>
      </w:r>
      <w:proofErr w:type="spellStart"/>
      <w:r w:rsidRPr="00A41277">
        <w:rPr>
          <w:rFonts w:cstheme="minorHAnsi"/>
          <w:sz w:val="24"/>
          <w:szCs w:val="24"/>
        </w:rPr>
        <w:t>SpLD</w:t>
      </w:r>
      <w:proofErr w:type="spellEnd"/>
      <w:r w:rsidRPr="00A41277">
        <w:rPr>
          <w:rFonts w:cstheme="minorHAnsi"/>
          <w:sz w:val="24"/>
          <w:szCs w:val="24"/>
        </w:rPr>
        <w:t>) - language/literacy</w:t>
      </w:r>
    </w:p>
    <w:p w14:paraId="6D8CC98B" w14:textId="77777777" w:rsidR="00D74DB6" w:rsidRPr="00A41277" w:rsidRDefault="00D74DB6" w:rsidP="00D74DB6">
      <w:pPr>
        <w:spacing w:line="360" w:lineRule="auto"/>
        <w:jc w:val="both"/>
        <w:rPr>
          <w:rFonts w:cstheme="minorHAnsi"/>
          <w:sz w:val="24"/>
          <w:szCs w:val="24"/>
        </w:rPr>
      </w:pPr>
      <w:r w:rsidRPr="00A41277">
        <w:rPr>
          <w:rFonts w:cstheme="minorHAnsi"/>
          <w:sz w:val="24"/>
          <w:szCs w:val="24"/>
        </w:rPr>
        <w:t>b)</w:t>
      </w:r>
      <w:r w:rsidRPr="00A41277">
        <w:rPr>
          <w:rFonts w:cstheme="minorHAnsi"/>
          <w:sz w:val="24"/>
          <w:szCs w:val="24"/>
        </w:rPr>
        <w:tab/>
        <w:t>Dyscalculia (DYC) or Specific Learning Difficulty (</w:t>
      </w:r>
      <w:proofErr w:type="spellStart"/>
      <w:r w:rsidRPr="00A41277">
        <w:rPr>
          <w:rFonts w:cstheme="minorHAnsi"/>
          <w:sz w:val="24"/>
          <w:szCs w:val="24"/>
        </w:rPr>
        <w:t>SpLD</w:t>
      </w:r>
      <w:proofErr w:type="spellEnd"/>
      <w:r w:rsidRPr="00A41277">
        <w:rPr>
          <w:rFonts w:cstheme="minorHAnsi"/>
          <w:sz w:val="24"/>
          <w:szCs w:val="24"/>
        </w:rPr>
        <w:t>) - mathematics/numeracy</w:t>
      </w:r>
    </w:p>
    <w:p w14:paraId="4D1CD67A" w14:textId="77777777" w:rsidR="00D74DB6" w:rsidRPr="00A41277" w:rsidRDefault="00D74DB6" w:rsidP="00D74DB6">
      <w:pPr>
        <w:spacing w:line="360" w:lineRule="auto"/>
        <w:jc w:val="both"/>
        <w:rPr>
          <w:rFonts w:cstheme="minorHAnsi"/>
          <w:sz w:val="24"/>
          <w:szCs w:val="24"/>
        </w:rPr>
      </w:pPr>
      <w:r w:rsidRPr="00A41277">
        <w:rPr>
          <w:rFonts w:cstheme="minorHAnsi"/>
          <w:sz w:val="24"/>
          <w:szCs w:val="24"/>
        </w:rPr>
        <w:t>c)</w:t>
      </w:r>
      <w:r w:rsidRPr="00A41277">
        <w:rPr>
          <w:rFonts w:cstheme="minorHAnsi"/>
          <w:sz w:val="24"/>
          <w:szCs w:val="24"/>
        </w:rPr>
        <w:tab/>
        <w:t>Moderate Learning Difficulties (MLD)</w:t>
      </w:r>
    </w:p>
    <w:p w14:paraId="665CDF42" w14:textId="77777777" w:rsidR="00D74DB6" w:rsidRPr="00A41277" w:rsidRDefault="00D74DB6" w:rsidP="00D74DB6">
      <w:pPr>
        <w:spacing w:line="360" w:lineRule="auto"/>
        <w:jc w:val="both"/>
        <w:rPr>
          <w:rFonts w:cstheme="minorHAnsi"/>
          <w:sz w:val="24"/>
          <w:szCs w:val="24"/>
        </w:rPr>
      </w:pPr>
      <w:r w:rsidRPr="00A41277">
        <w:rPr>
          <w:rFonts w:cstheme="minorHAnsi"/>
          <w:sz w:val="24"/>
          <w:szCs w:val="24"/>
        </w:rPr>
        <w:lastRenderedPageBreak/>
        <w:t>d)</w:t>
      </w:r>
      <w:r w:rsidRPr="00A41277">
        <w:rPr>
          <w:rFonts w:cstheme="minorHAnsi"/>
          <w:sz w:val="24"/>
          <w:szCs w:val="24"/>
        </w:rPr>
        <w:tab/>
        <w:t>Severe Learning Difficulties (SLD)</w:t>
      </w:r>
    </w:p>
    <w:p w14:paraId="13EDD81F" w14:textId="77777777" w:rsidR="00D74DB6" w:rsidRPr="00A41277" w:rsidRDefault="00D74DB6" w:rsidP="00D74DB6">
      <w:pPr>
        <w:spacing w:line="360" w:lineRule="auto"/>
        <w:jc w:val="both"/>
        <w:rPr>
          <w:rFonts w:cstheme="minorHAnsi"/>
          <w:sz w:val="24"/>
          <w:szCs w:val="24"/>
        </w:rPr>
      </w:pPr>
      <w:r w:rsidRPr="00A41277">
        <w:rPr>
          <w:rFonts w:cstheme="minorHAnsi"/>
          <w:sz w:val="24"/>
          <w:szCs w:val="24"/>
        </w:rPr>
        <w:t>e)</w:t>
      </w:r>
      <w:r w:rsidRPr="00A41277">
        <w:rPr>
          <w:rFonts w:cstheme="minorHAnsi"/>
          <w:sz w:val="24"/>
          <w:szCs w:val="24"/>
        </w:rPr>
        <w:tab/>
        <w:t>Profound and Multiple Learning Difficulties (PMLD)</w:t>
      </w:r>
    </w:p>
    <w:p w14:paraId="326DB6BE" w14:textId="7A8D0D1C" w:rsidR="00D74DB6" w:rsidRPr="004D65FB" w:rsidRDefault="00D74DB6" w:rsidP="1B54B6E0">
      <w:pPr>
        <w:spacing w:after="0"/>
        <w:jc w:val="both"/>
      </w:pPr>
    </w:p>
    <w:p w14:paraId="36087429" w14:textId="77777777" w:rsidR="00D74DB6" w:rsidRPr="004D65FB" w:rsidRDefault="00D74DB6" w:rsidP="00A41277">
      <w:pPr>
        <w:spacing w:line="360" w:lineRule="auto"/>
        <w:rPr>
          <w:rFonts w:cstheme="minorHAnsi"/>
        </w:rPr>
      </w:pPr>
      <w:r w:rsidRPr="004D65FB">
        <w:rPr>
          <w:rFonts w:cstheme="minorHAnsi"/>
          <w:b/>
        </w:rPr>
        <w:t>2.</w:t>
      </w:r>
      <w:r w:rsidRPr="004D65FB">
        <w:rPr>
          <w:rFonts w:cstheme="minorHAnsi"/>
        </w:rPr>
        <w:tab/>
      </w:r>
      <w:r w:rsidRPr="004D65FB">
        <w:rPr>
          <w:rFonts w:cstheme="minorHAnsi"/>
          <w:b/>
        </w:rPr>
        <w:t>Social, Behavioural, Emotional and Well-being (SBEW)</w:t>
      </w:r>
    </w:p>
    <w:p w14:paraId="7D5D1A43" w14:textId="77777777" w:rsidR="00D74DB6" w:rsidRPr="004D65FB" w:rsidRDefault="00D74DB6" w:rsidP="1B54B6E0">
      <w:pPr>
        <w:spacing w:line="360" w:lineRule="auto"/>
        <w:rPr>
          <w:sz w:val="24"/>
          <w:szCs w:val="24"/>
        </w:rPr>
      </w:pPr>
      <w:r w:rsidRPr="1B54B6E0">
        <w:rPr>
          <w:sz w:val="24"/>
          <w:szCs w:val="24"/>
        </w:rPr>
        <w:t>a)</w:t>
      </w:r>
      <w:r>
        <w:tab/>
      </w:r>
      <w:r w:rsidRPr="1B54B6E0">
        <w:rPr>
          <w:sz w:val="24"/>
          <w:szCs w:val="24"/>
        </w:rPr>
        <w:t>Social and Behavioural Difficulties (SBD)</w:t>
      </w:r>
    </w:p>
    <w:p w14:paraId="77C58694" w14:textId="77777777" w:rsidR="00D74DB6" w:rsidRPr="004D65FB" w:rsidRDefault="00D74DB6" w:rsidP="1B54B6E0">
      <w:pPr>
        <w:spacing w:line="360" w:lineRule="auto"/>
        <w:rPr>
          <w:sz w:val="24"/>
          <w:szCs w:val="24"/>
        </w:rPr>
      </w:pPr>
      <w:r w:rsidRPr="1B54B6E0">
        <w:rPr>
          <w:sz w:val="24"/>
          <w:szCs w:val="24"/>
        </w:rPr>
        <w:t>b)</w:t>
      </w:r>
      <w:r>
        <w:tab/>
      </w:r>
      <w:r w:rsidRPr="1B54B6E0">
        <w:rPr>
          <w:sz w:val="24"/>
          <w:szCs w:val="24"/>
        </w:rPr>
        <w:t>Emotional and Well-being Difficulties (EWD)</w:t>
      </w:r>
    </w:p>
    <w:p w14:paraId="6FC8E0E9" w14:textId="77777777" w:rsidR="00D74DB6" w:rsidRPr="004D65FB" w:rsidRDefault="00D74DB6" w:rsidP="1B54B6E0">
      <w:pPr>
        <w:spacing w:line="360" w:lineRule="auto"/>
        <w:rPr>
          <w:sz w:val="24"/>
          <w:szCs w:val="24"/>
        </w:rPr>
      </w:pPr>
      <w:r w:rsidRPr="1B54B6E0">
        <w:rPr>
          <w:sz w:val="24"/>
          <w:szCs w:val="24"/>
        </w:rPr>
        <w:t>b)</w:t>
      </w:r>
      <w:r>
        <w:tab/>
      </w:r>
      <w:r w:rsidRPr="1B54B6E0">
        <w:rPr>
          <w:sz w:val="24"/>
          <w:szCs w:val="24"/>
        </w:rPr>
        <w:t>Severe Challenging Behaviour associated with SLD or PMLD (SCB)</w:t>
      </w:r>
    </w:p>
    <w:p w14:paraId="49218752" w14:textId="68982E34" w:rsidR="00D74DB6" w:rsidRPr="004D65FB" w:rsidRDefault="00D74DB6" w:rsidP="1B54B6E0">
      <w:pPr>
        <w:spacing w:after="0"/>
        <w:jc w:val="both"/>
      </w:pPr>
    </w:p>
    <w:p w14:paraId="26513E97" w14:textId="77777777" w:rsidR="00D74DB6" w:rsidRPr="00A41277" w:rsidRDefault="00D74DB6" w:rsidP="00D74DB6">
      <w:pPr>
        <w:spacing w:line="360" w:lineRule="auto"/>
        <w:rPr>
          <w:rFonts w:cstheme="minorHAnsi"/>
          <w:b/>
          <w:sz w:val="24"/>
          <w:szCs w:val="24"/>
        </w:rPr>
      </w:pPr>
      <w:r w:rsidRPr="00A41277">
        <w:rPr>
          <w:rFonts w:cstheme="minorHAnsi"/>
          <w:b/>
          <w:sz w:val="24"/>
          <w:szCs w:val="24"/>
        </w:rPr>
        <w:t>3.</w:t>
      </w:r>
      <w:r w:rsidRPr="00A41277">
        <w:rPr>
          <w:rFonts w:cstheme="minorHAnsi"/>
          <w:b/>
          <w:sz w:val="24"/>
          <w:szCs w:val="24"/>
        </w:rPr>
        <w:tab/>
        <w:t>Speech, Language and Communication Needs (SLCN)</w:t>
      </w:r>
    </w:p>
    <w:p w14:paraId="15DAEC9E" w14:textId="77777777" w:rsidR="00D74DB6" w:rsidRPr="00A41277" w:rsidRDefault="00D74DB6" w:rsidP="00D74DB6">
      <w:pPr>
        <w:spacing w:line="360" w:lineRule="auto"/>
        <w:rPr>
          <w:rFonts w:cstheme="minorHAnsi"/>
          <w:sz w:val="24"/>
          <w:szCs w:val="24"/>
        </w:rPr>
      </w:pPr>
      <w:r w:rsidRPr="00A41277">
        <w:rPr>
          <w:rFonts w:cstheme="minorHAnsi"/>
          <w:sz w:val="24"/>
          <w:szCs w:val="24"/>
        </w:rPr>
        <w:t>a)</w:t>
      </w:r>
      <w:r w:rsidRPr="00A41277">
        <w:rPr>
          <w:rFonts w:cstheme="minorHAnsi"/>
          <w:sz w:val="24"/>
          <w:szCs w:val="24"/>
        </w:rPr>
        <w:tab/>
        <w:t>Developmental Language Disorder (DLD)</w:t>
      </w:r>
    </w:p>
    <w:p w14:paraId="0AB42100" w14:textId="77777777" w:rsidR="00D74DB6" w:rsidRPr="00A41277" w:rsidRDefault="00D74DB6" w:rsidP="00D74DB6">
      <w:pPr>
        <w:spacing w:line="360" w:lineRule="auto"/>
        <w:rPr>
          <w:rFonts w:cstheme="minorHAnsi"/>
          <w:sz w:val="24"/>
          <w:szCs w:val="24"/>
        </w:rPr>
      </w:pPr>
      <w:r w:rsidRPr="00A41277">
        <w:rPr>
          <w:rFonts w:cstheme="minorHAnsi"/>
          <w:sz w:val="24"/>
          <w:szCs w:val="24"/>
        </w:rPr>
        <w:t>b)</w:t>
      </w:r>
      <w:r w:rsidRPr="00A41277">
        <w:rPr>
          <w:rFonts w:cstheme="minorHAnsi"/>
          <w:sz w:val="24"/>
          <w:szCs w:val="24"/>
        </w:rPr>
        <w:tab/>
        <w:t>Language Disorder associated with a differentiating/ biomedical condition (LD)</w:t>
      </w:r>
    </w:p>
    <w:p w14:paraId="3B62A7EF" w14:textId="77777777" w:rsidR="00D74DB6" w:rsidRPr="00A41277" w:rsidRDefault="00D74DB6" w:rsidP="00D74DB6">
      <w:pPr>
        <w:spacing w:line="360" w:lineRule="auto"/>
        <w:rPr>
          <w:rFonts w:cstheme="minorHAnsi"/>
          <w:sz w:val="24"/>
          <w:szCs w:val="24"/>
        </w:rPr>
      </w:pPr>
      <w:r w:rsidRPr="00A41277">
        <w:rPr>
          <w:rFonts w:cstheme="minorHAnsi"/>
          <w:sz w:val="24"/>
          <w:szCs w:val="24"/>
        </w:rPr>
        <w:t>c)</w:t>
      </w:r>
      <w:r w:rsidRPr="00A41277">
        <w:rPr>
          <w:rFonts w:cstheme="minorHAnsi"/>
          <w:sz w:val="24"/>
          <w:szCs w:val="24"/>
        </w:rPr>
        <w:tab/>
        <w:t>Communication and Social Interaction Difficulties (CSID)</w:t>
      </w:r>
    </w:p>
    <w:p w14:paraId="52D158BC" w14:textId="77777777" w:rsidR="00D74DB6" w:rsidRPr="004D65FB" w:rsidRDefault="00D74DB6" w:rsidP="1B54B6E0">
      <w:pPr>
        <w:spacing w:after="0" w:line="360" w:lineRule="auto"/>
        <w:rPr>
          <w:b/>
          <w:bCs/>
        </w:rPr>
      </w:pPr>
    </w:p>
    <w:p w14:paraId="44460721" w14:textId="77777777" w:rsidR="00D74DB6" w:rsidRPr="00A41277" w:rsidRDefault="00D74DB6" w:rsidP="00D74DB6">
      <w:pPr>
        <w:spacing w:line="360" w:lineRule="auto"/>
        <w:rPr>
          <w:rFonts w:cstheme="minorHAnsi"/>
          <w:b/>
          <w:sz w:val="24"/>
          <w:szCs w:val="24"/>
        </w:rPr>
      </w:pPr>
      <w:r w:rsidRPr="00A41277">
        <w:rPr>
          <w:rFonts w:cstheme="minorHAnsi"/>
          <w:b/>
          <w:sz w:val="24"/>
          <w:szCs w:val="24"/>
        </w:rPr>
        <w:t xml:space="preserve">4. </w:t>
      </w:r>
      <w:r w:rsidRPr="00A41277">
        <w:rPr>
          <w:rFonts w:cstheme="minorHAnsi"/>
          <w:b/>
          <w:sz w:val="24"/>
          <w:szCs w:val="24"/>
        </w:rPr>
        <w:tab/>
        <w:t>Sensory (SE)</w:t>
      </w:r>
    </w:p>
    <w:p w14:paraId="4D8C46DE" w14:textId="77777777" w:rsidR="00D74DB6" w:rsidRPr="00A41277" w:rsidRDefault="00D74DB6" w:rsidP="00D74DB6">
      <w:pPr>
        <w:spacing w:line="360" w:lineRule="auto"/>
        <w:rPr>
          <w:rFonts w:cstheme="minorHAnsi"/>
          <w:sz w:val="24"/>
          <w:szCs w:val="24"/>
        </w:rPr>
      </w:pPr>
      <w:r w:rsidRPr="00A41277">
        <w:rPr>
          <w:rFonts w:cstheme="minorHAnsi"/>
          <w:sz w:val="24"/>
          <w:szCs w:val="24"/>
        </w:rPr>
        <w:t>a)</w:t>
      </w:r>
      <w:r w:rsidRPr="00A41277">
        <w:rPr>
          <w:rFonts w:cstheme="minorHAnsi"/>
          <w:sz w:val="24"/>
          <w:szCs w:val="24"/>
        </w:rPr>
        <w:tab/>
        <w:t>Blind (BD)</w:t>
      </w:r>
    </w:p>
    <w:p w14:paraId="1987903D" w14:textId="77777777" w:rsidR="00D74DB6" w:rsidRPr="00A41277" w:rsidRDefault="00D74DB6" w:rsidP="00D74DB6">
      <w:pPr>
        <w:spacing w:line="360" w:lineRule="auto"/>
        <w:rPr>
          <w:rFonts w:cstheme="minorHAnsi"/>
          <w:sz w:val="24"/>
          <w:szCs w:val="24"/>
        </w:rPr>
      </w:pPr>
      <w:r w:rsidRPr="00A41277">
        <w:rPr>
          <w:rFonts w:cstheme="minorHAnsi"/>
          <w:sz w:val="24"/>
          <w:szCs w:val="24"/>
        </w:rPr>
        <w:t>b)</w:t>
      </w:r>
      <w:r w:rsidRPr="00A41277">
        <w:rPr>
          <w:rFonts w:cstheme="minorHAnsi"/>
          <w:sz w:val="24"/>
          <w:szCs w:val="24"/>
        </w:rPr>
        <w:tab/>
        <w:t>Partially Sighted (PS)</w:t>
      </w:r>
    </w:p>
    <w:p w14:paraId="00B5229F" w14:textId="77777777" w:rsidR="00D74DB6" w:rsidRPr="00A41277" w:rsidRDefault="00D74DB6" w:rsidP="00D74DB6">
      <w:pPr>
        <w:spacing w:line="360" w:lineRule="auto"/>
        <w:rPr>
          <w:rFonts w:cstheme="minorHAnsi"/>
          <w:sz w:val="24"/>
          <w:szCs w:val="24"/>
        </w:rPr>
      </w:pPr>
      <w:r w:rsidRPr="00A41277">
        <w:rPr>
          <w:rFonts w:cstheme="minorHAnsi"/>
          <w:sz w:val="24"/>
          <w:szCs w:val="24"/>
        </w:rPr>
        <w:t>c)</w:t>
      </w:r>
      <w:r w:rsidRPr="00A41277">
        <w:rPr>
          <w:rFonts w:cstheme="minorHAnsi"/>
          <w:sz w:val="24"/>
          <w:szCs w:val="24"/>
        </w:rPr>
        <w:tab/>
        <w:t>Severe/Profound Hearing Impairment (SPHI)</w:t>
      </w:r>
    </w:p>
    <w:p w14:paraId="3FFDD28D" w14:textId="77777777" w:rsidR="00D74DB6" w:rsidRPr="00A41277" w:rsidRDefault="00D74DB6" w:rsidP="00D74DB6">
      <w:pPr>
        <w:spacing w:line="360" w:lineRule="auto"/>
        <w:rPr>
          <w:rFonts w:cstheme="minorHAnsi"/>
          <w:sz w:val="24"/>
          <w:szCs w:val="24"/>
        </w:rPr>
      </w:pPr>
      <w:r w:rsidRPr="00A41277">
        <w:rPr>
          <w:rFonts w:cstheme="minorHAnsi"/>
          <w:sz w:val="24"/>
          <w:szCs w:val="24"/>
        </w:rPr>
        <w:t>d)</w:t>
      </w:r>
      <w:r w:rsidRPr="00A41277">
        <w:rPr>
          <w:rFonts w:cstheme="minorHAnsi"/>
          <w:sz w:val="24"/>
          <w:szCs w:val="24"/>
        </w:rPr>
        <w:tab/>
        <w:t>Mild or Moderate Hearing Impairment (MMHI)</w:t>
      </w:r>
    </w:p>
    <w:p w14:paraId="07834C2F" w14:textId="77777777" w:rsidR="00D74DB6" w:rsidRPr="00A41277" w:rsidRDefault="00D74DB6" w:rsidP="00D74DB6">
      <w:pPr>
        <w:spacing w:line="360" w:lineRule="auto"/>
        <w:rPr>
          <w:rFonts w:cstheme="minorHAnsi"/>
          <w:sz w:val="24"/>
          <w:szCs w:val="24"/>
        </w:rPr>
      </w:pPr>
      <w:r w:rsidRPr="00A41277">
        <w:rPr>
          <w:rFonts w:cstheme="minorHAnsi"/>
          <w:sz w:val="24"/>
          <w:szCs w:val="24"/>
        </w:rPr>
        <w:t>e)</w:t>
      </w:r>
      <w:r w:rsidRPr="00A41277">
        <w:rPr>
          <w:rFonts w:cstheme="minorHAnsi"/>
          <w:sz w:val="24"/>
          <w:szCs w:val="24"/>
        </w:rPr>
        <w:tab/>
        <w:t>Multi-sensory Impairment (MSI)</w:t>
      </w:r>
    </w:p>
    <w:p w14:paraId="530E67A9" w14:textId="77777777" w:rsidR="00D74DB6" w:rsidRPr="004D65FB" w:rsidRDefault="00D74DB6" w:rsidP="1B54B6E0">
      <w:pPr>
        <w:spacing w:after="0"/>
      </w:pPr>
    </w:p>
    <w:p w14:paraId="6AABAE43" w14:textId="77777777" w:rsidR="00D74DB6" w:rsidRPr="00A41277" w:rsidRDefault="00D74DB6" w:rsidP="00D74DB6">
      <w:pPr>
        <w:spacing w:line="360" w:lineRule="auto"/>
        <w:rPr>
          <w:rFonts w:cstheme="minorHAnsi"/>
          <w:b/>
          <w:sz w:val="24"/>
          <w:szCs w:val="24"/>
        </w:rPr>
      </w:pPr>
      <w:r w:rsidRPr="00A41277">
        <w:rPr>
          <w:rFonts w:cstheme="minorHAnsi"/>
          <w:b/>
          <w:sz w:val="24"/>
          <w:szCs w:val="24"/>
        </w:rPr>
        <w:t xml:space="preserve">5. </w:t>
      </w:r>
      <w:r w:rsidRPr="00A41277">
        <w:rPr>
          <w:rFonts w:cstheme="minorHAnsi"/>
          <w:b/>
          <w:sz w:val="24"/>
          <w:szCs w:val="24"/>
        </w:rPr>
        <w:tab/>
        <w:t>Physical Need (PN)</w:t>
      </w:r>
    </w:p>
    <w:p w14:paraId="57492172" w14:textId="77777777" w:rsidR="00D74DB6" w:rsidRPr="004D65FB" w:rsidRDefault="00D74DB6" w:rsidP="00D74DB6">
      <w:pPr>
        <w:spacing w:line="360" w:lineRule="auto"/>
        <w:rPr>
          <w:rFonts w:cstheme="minorHAnsi"/>
        </w:rPr>
      </w:pPr>
      <w:r w:rsidRPr="00A41277">
        <w:rPr>
          <w:rFonts w:cstheme="minorHAnsi"/>
          <w:sz w:val="24"/>
          <w:szCs w:val="24"/>
        </w:rPr>
        <w:t>a)</w:t>
      </w:r>
      <w:r w:rsidRPr="00A41277">
        <w:rPr>
          <w:rFonts w:cstheme="minorHAnsi"/>
          <w:sz w:val="24"/>
          <w:szCs w:val="24"/>
        </w:rPr>
        <w:tab/>
        <w:t>Physical (P</w:t>
      </w:r>
      <w:r w:rsidRPr="004D65FB">
        <w:rPr>
          <w:rFonts w:cstheme="minorHAnsi"/>
        </w:rPr>
        <w:t>)</w:t>
      </w:r>
    </w:p>
    <w:p w14:paraId="799B2CF3" w14:textId="018C94E8" w:rsidR="0034288E" w:rsidRDefault="0034288E" w:rsidP="008B0A88">
      <w:pPr>
        <w:pStyle w:val="Heading2"/>
        <w:rPr>
          <w:rFonts w:asciiTheme="minorHAnsi" w:hAnsiTheme="minorHAnsi"/>
          <w:b/>
          <w:color w:val="auto"/>
          <w:sz w:val="28"/>
          <w:szCs w:val="28"/>
        </w:rPr>
      </w:pPr>
    </w:p>
    <w:p w14:paraId="09394055" w14:textId="77777777" w:rsidR="00174FA4" w:rsidRPr="00174FA4" w:rsidRDefault="00174FA4" w:rsidP="00174FA4"/>
    <w:p w14:paraId="1FE3B39D" w14:textId="15DDD0AD" w:rsidR="009C337C" w:rsidRPr="008B0A88" w:rsidRDefault="00EC03CD" w:rsidP="008B0A88">
      <w:pPr>
        <w:pStyle w:val="Heading2"/>
        <w:rPr>
          <w:rFonts w:asciiTheme="minorHAnsi" w:hAnsiTheme="minorHAnsi"/>
          <w:b/>
          <w:color w:val="auto"/>
          <w:sz w:val="28"/>
          <w:szCs w:val="28"/>
        </w:rPr>
      </w:pPr>
      <w:r w:rsidRPr="008B0A88">
        <w:rPr>
          <w:rFonts w:asciiTheme="minorHAnsi" w:hAnsiTheme="minorHAnsi"/>
          <w:b/>
          <w:color w:val="auto"/>
          <w:sz w:val="28"/>
          <w:szCs w:val="28"/>
        </w:rPr>
        <w:lastRenderedPageBreak/>
        <w:t>Children with a medical condition</w:t>
      </w:r>
    </w:p>
    <w:p w14:paraId="1C56E4B3" w14:textId="77777777" w:rsidR="008B0A88" w:rsidRPr="008B0A88" w:rsidRDefault="008B0A88" w:rsidP="1B54B6E0">
      <w:pPr>
        <w:spacing w:after="0"/>
      </w:pPr>
    </w:p>
    <w:p w14:paraId="2F1E536F" w14:textId="60CF5EB8" w:rsidR="009C337C" w:rsidRDefault="00D74DB6" w:rsidP="00A41277">
      <w:pPr>
        <w:spacing w:line="360" w:lineRule="auto"/>
        <w:rPr>
          <w:rFonts w:cs="Times New Roman"/>
          <w:sz w:val="24"/>
          <w:szCs w:val="24"/>
        </w:rPr>
      </w:pPr>
      <w:r w:rsidRPr="1B54B6E0">
        <w:rPr>
          <w:rFonts w:cs="Times New Roman"/>
          <w:sz w:val="24"/>
          <w:szCs w:val="24"/>
        </w:rPr>
        <w:t>Children who have an identified medical condition will be recorded on the school’s medical register</w:t>
      </w:r>
      <w:r w:rsidR="4A00D183" w:rsidRPr="1B54B6E0">
        <w:rPr>
          <w:rFonts w:cs="Times New Roman"/>
          <w:sz w:val="24"/>
          <w:szCs w:val="24"/>
        </w:rPr>
        <w:t>.</w:t>
      </w:r>
      <w:r w:rsidR="009C337C" w:rsidRPr="1B54B6E0">
        <w:rPr>
          <w:rFonts w:cs="Times New Roman"/>
          <w:sz w:val="24"/>
          <w:szCs w:val="24"/>
        </w:rPr>
        <w:t xml:space="preserve"> Those who do not require special educational provision will be recorded on the Medical register only and will not be placed on the SEN register. </w:t>
      </w:r>
    </w:p>
    <w:p w14:paraId="449DFC32" w14:textId="05F3C8C5" w:rsidR="009C337C" w:rsidRDefault="009C337C" w:rsidP="00A41277">
      <w:pPr>
        <w:spacing w:line="360" w:lineRule="auto"/>
        <w:rPr>
          <w:rFonts w:cs="Times New Roman"/>
          <w:sz w:val="24"/>
          <w:szCs w:val="24"/>
        </w:rPr>
      </w:pPr>
      <w:r w:rsidRPr="1B54B6E0">
        <w:rPr>
          <w:rFonts w:cs="Times New Roman"/>
          <w:sz w:val="24"/>
          <w:szCs w:val="24"/>
        </w:rPr>
        <w:t>A pupil with a medical diagnosis or disability may or may not have a SEN but what is key is “does the pupil have a requirement for special educational provision to access the curriculum</w:t>
      </w:r>
      <w:r w:rsidR="547F889C" w:rsidRPr="1B54B6E0">
        <w:rPr>
          <w:rFonts w:cs="Times New Roman"/>
          <w:sz w:val="24"/>
          <w:szCs w:val="24"/>
        </w:rPr>
        <w:t>.”</w:t>
      </w:r>
    </w:p>
    <w:p w14:paraId="42E564F3" w14:textId="59457C2A" w:rsidR="00EC03CD" w:rsidRDefault="00EC03CD" w:rsidP="00A41277">
      <w:pPr>
        <w:spacing w:line="360" w:lineRule="auto"/>
        <w:rPr>
          <w:rFonts w:cs="Times New Roman"/>
          <w:sz w:val="24"/>
          <w:szCs w:val="24"/>
        </w:rPr>
      </w:pPr>
      <w:r w:rsidRPr="1B54B6E0">
        <w:rPr>
          <w:rFonts w:cs="Times New Roman"/>
          <w:sz w:val="24"/>
          <w:szCs w:val="24"/>
        </w:rPr>
        <w:t xml:space="preserve">A pupil can be recorded on both the SEN register and medical register if they have both a medical need </w:t>
      </w:r>
      <w:r w:rsidR="3200C033" w:rsidRPr="1B54B6E0">
        <w:rPr>
          <w:rFonts w:cs="Times New Roman"/>
          <w:sz w:val="24"/>
          <w:szCs w:val="24"/>
        </w:rPr>
        <w:t>and</w:t>
      </w:r>
      <w:r w:rsidRPr="1B54B6E0">
        <w:rPr>
          <w:rFonts w:cs="Times New Roman"/>
          <w:sz w:val="24"/>
          <w:szCs w:val="24"/>
        </w:rPr>
        <w:t xml:space="preserve"> require special educational provision to be made for them. </w:t>
      </w:r>
    </w:p>
    <w:p w14:paraId="10436CA9" w14:textId="3BD7F540" w:rsidR="009C337C" w:rsidRDefault="009C337C" w:rsidP="00A41277">
      <w:pPr>
        <w:spacing w:line="360" w:lineRule="auto"/>
        <w:rPr>
          <w:rFonts w:ascii="Times New Roman" w:hAnsi="Times New Roman" w:cs="Times New Roman"/>
          <w:sz w:val="24"/>
          <w:szCs w:val="24"/>
        </w:rPr>
      </w:pPr>
      <w:r w:rsidRPr="1B54B6E0">
        <w:rPr>
          <w:rFonts w:cs="Times New Roman"/>
          <w:sz w:val="24"/>
          <w:szCs w:val="24"/>
        </w:rPr>
        <w:t xml:space="preserve">The Medical Register </w:t>
      </w:r>
      <w:r w:rsidRPr="1B54B6E0">
        <w:rPr>
          <w:rFonts w:ascii="Times New Roman" w:hAnsi="Times New Roman" w:cs="Times New Roman"/>
          <w:sz w:val="24"/>
          <w:szCs w:val="24"/>
        </w:rPr>
        <w:t xml:space="preserve">is </w:t>
      </w:r>
      <w:r w:rsidR="00D74DB6" w:rsidRPr="1B54B6E0">
        <w:rPr>
          <w:rFonts w:ascii="Times New Roman" w:hAnsi="Times New Roman" w:cs="Times New Roman"/>
          <w:sz w:val="24"/>
          <w:szCs w:val="24"/>
        </w:rPr>
        <w:t>the responsibility of</w:t>
      </w:r>
      <w:r w:rsidR="003F4E0F">
        <w:rPr>
          <w:rFonts w:ascii="Times New Roman" w:hAnsi="Times New Roman" w:cs="Times New Roman"/>
          <w:sz w:val="24"/>
          <w:szCs w:val="24"/>
        </w:rPr>
        <w:t xml:space="preserve"> </w:t>
      </w:r>
      <w:r w:rsidR="00E118E3">
        <w:rPr>
          <w:rFonts w:ascii="Times New Roman" w:hAnsi="Times New Roman" w:cs="Times New Roman"/>
          <w:sz w:val="24"/>
          <w:szCs w:val="24"/>
        </w:rPr>
        <w:t>Mr G Stewart</w:t>
      </w:r>
      <w:r w:rsidRPr="1B54B6E0">
        <w:rPr>
          <w:rFonts w:ascii="Times New Roman" w:hAnsi="Times New Roman" w:cs="Times New Roman"/>
          <w:sz w:val="24"/>
          <w:szCs w:val="24"/>
        </w:rPr>
        <w:t>.</w:t>
      </w:r>
    </w:p>
    <w:p w14:paraId="791732DD" w14:textId="72CCCFB6" w:rsidR="009C337C" w:rsidRPr="009C337C" w:rsidRDefault="009C337C" w:rsidP="00A41277">
      <w:pPr>
        <w:spacing w:line="360" w:lineRule="auto"/>
        <w:rPr>
          <w:i/>
          <w:iCs/>
          <w:sz w:val="24"/>
          <w:szCs w:val="24"/>
        </w:rPr>
      </w:pPr>
      <w:r>
        <w:rPr>
          <w:sz w:val="24"/>
          <w:szCs w:val="24"/>
        </w:rPr>
        <w:t xml:space="preserve">The following is the list of the </w:t>
      </w:r>
      <w:r w:rsidRPr="009C337C">
        <w:rPr>
          <w:rFonts w:cs="Times New Roman"/>
          <w:sz w:val="24"/>
          <w:szCs w:val="24"/>
        </w:rPr>
        <w:t>key medical diagnoses as commonly identified and agreed by the Department of Health which occur within the school population</w:t>
      </w:r>
      <w:r w:rsidRPr="00F61FDA">
        <w:rPr>
          <w:sz w:val="24"/>
          <w:szCs w:val="24"/>
        </w:rPr>
        <w:t xml:space="preserve"> taken from </w:t>
      </w:r>
      <w:hyperlink r:id="rId13" w:history="1">
        <w:r w:rsidRPr="00F61FDA">
          <w:rPr>
            <w:rStyle w:val="Hyperlink"/>
            <w:sz w:val="24"/>
            <w:szCs w:val="24"/>
          </w:rPr>
          <w:t>Department of Education Northern Ireland (2019)</w:t>
        </w:r>
        <w:r w:rsidRPr="00F61FDA">
          <w:rPr>
            <w:rStyle w:val="Hyperlink"/>
            <w:i/>
            <w:iCs/>
            <w:sz w:val="24"/>
            <w:szCs w:val="24"/>
          </w:rPr>
          <w:t xml:space="preserve"> Recording SEN and Medical Categories – Guidance for Schools, </w:t>
        </w:r>
        <w:r w:rsidRPr="00F61FDA">
          <w:rPr>
            <w:rStyle w:val="Hyperlink"/>
            <w:sz w:val="24"/>
            <w:szCs w:val="24"/>
          </w:rPr>
          <w:t>Bangor: DENI</w:t>
        </w:r>
      </w:hyperlink>
      <w:r w:rsidRPr="00F61FDA">
        <w:rPr>
          <w:sz w:val="24"/>
          <w:szCs w:val="24"/>
        </w:rPr>
        <w:t>)</w:t>
      </w:r>
      <w:r>
        <w:rPr>
          <w:sz w:val="24"/>
          <w:szCs w:val="24"/>
        </w:rPr>
        <w:t>.</w:t>
      </w:r>
    </w:p>
    <w:p w14:paraId="63940EEE" w14:textId="77777777" w:rsidR="00D74DB6" w:rsidRPr="0015129A" w:rsidRDefault="00D74DB6" w:rsidP="00A41277">
      <w:pPr>
        <w:pStyle w:val="ListParagraph"/>
        <w:numPr>
          <w:ilvl w:val="0"/>
          <w:numId w:val="11"/>
        </w:numPr>
        <w:spacing w:line="360" w:lineRule="auto"/>
        <w:rPr>
          <w:rFonts w:asciiTheme="minorHAnsi" w:hAnsiTheme="minorHAnsi" w:cstheme="minorHAnsi"/>
        </w:rPr>
      </w:pPr>
      <w:r w:rsidRPr="74D5C95C">
        <w:rPr>
          <w:rFonts w:asciiTheme="minorHAnsi" w:hAnsiTheme="minorHAnsi" w:cstheme="minorBidi"/>
        </w:rPr>
        <w:t>Epilepsy</w:t>
      </w:r>
    </w:p>
    <w:p w14:paraId="420DA71D" w14:textId="77777777" w:rsidR="00D74DB6" w:rsidRPr="0015129A" w:rsidRDefault="00D74DB6" w:rsidP="00A41277">
      <w:pPr>
        <w:pStyle w:val="ListParagraph"/>
        <w:numPr>
          <w:ilvl w:val="0"/>
          <w:numId w:val="11"/>
        </w:numPr>
        <w:spacing w:line="360" w:lineRule="auto"/>
        <w:rPr>
          <w:rFonts w:asciiTheme="minorHAnsi" w:hAnsiTheme="minorHAnsi" w:cstheme="minorHAnsi"/>
        </w:rPr>
      </w:pPr>
      <w:r w:rsidRPr="74D5C95C">
        <w:rPr>
          <w:rFonts w:asciiTheme="minorHAnsi" w:hAnsiTheme="minorHAnsi" w:cstheme="minorBidi"/>
        </w:rPr>
        <w:t>Asthma</w:t>
      </w:r>
    </w:p>
    <w:p w14:paraId="20D0D788" w14:textId="77777777" w:rsidR="00D74DB6" w:rsidRPr="0015129A" w:rsidRDefault="00D74DB6" w:rsidP="00A41277">
      <w:pPr>
        <w:pStyle w:val="ListParagraph"/>
        <w:numPr>
          <w:ilvl w:val="0"/>
          <w:numId w:val="11"/>
        </w:numPr>
        <w:spacing w:line="360" w:lineRule="auto"/>
        <w:rPr>
          <w:rFonts w:asciiTheme="minorHAnsi" w:hAnsiTheme="minorHAnsi" w:cstheme="minorHAnsi"/>
        </w:rPr>
      </w:pPr>
      <w:r w:rsidRPr="74D5C95C">
        <w:rPr>
          <w:rFonts w:asciiTheme="minorHAnsi" w:hAnsiTheme="minorHAnsi" w:cstheme="minorBidi"/>
        </w:rPr>
        <w:t>Diabetes</w:t>
      </w:r>
    </w:p>
    <w:p w14:paraId="06E947A3" w14:textId="77777777" w:rsidR="00D74DB6" w:rsidRPr="0015129A" w:rsidRDefault="00D74DB6" w:rsidP="00A41277">
      <w:pPr>
        <w:pStyle w:val="ListParagraph"/>
        <w:numPr>
          <w:ilvl w:val="0"/>
          <w:numId w:val="11"/>
        </w:numPr>
        <w:spacing w:line="360" w:lineRule="auto"/>
        <w:rPr>
          <w:rFonts w:asciiTheme="minorHAnsi" w:hAnsiTheme="minorHAnsi" w:cstheme="minorHAnsi"/>
        </w:rPr>
      </w:pPr>
      <w:r w:rsidRPr="74D5C95C">
        <w:rPr>
          <w:rFonts w:asciiTheme="minorHAnsi" w:hAnsiTheme="minorHAnsi" w:cstheme="minorBidi"/>
        </w:rPr>
        <w:t>Anaphylaxis</w:t>
      </w:r>
    </w:p>
    <w:p w14:paraId="3E6DF9C7" w14:textId="77777777" w:rsidR="00D74DB6" w:rsidRDefault="00D74DB6" w:rsidP="00A41277">
      <w:pPr>
        <w:pStyle w:val="ListParagraph"/>
        <w:numPr>
          <w:ilvl w:val="0"/>
          <w:numId w:val="11"/>
        </w:numPr>
        <w:spacing w:line="360" w:lineRule="auto"/>
        <w:rPr>
          <w:rFonts w:asciiTheme="minorHAnsi" w:hAnsiTheme="minorHAnsi" w:cstheme="minorHAnsi"/>
        </w:rPr>
      </w:pPr>
      <w:r w:rsidRPr="74D5C95C">
        <w:rPr>
          <w:rFonts w:asciiTheme="minorHAnsi" w:hAnsiTheme="minorHAnsi" w:cstheme="minorBidi"/>
        </w:rPr>
        <w:t>Autism Spectrum Disorder (ASD)</w:t>
      </w:r>
    </w:p>
    <w:p w14:paraId="1C141EA9" w14:textId="77777777" w:rsidR="00D74DB6" w:rsidRDefault="00D74DB6" w:rsidP="1B54B6E0">
      <w:pPr>
        <w:pStyle w:val="ListParagraph"/>
        <w:numPr>
          <w:ilvl w:val="0"/>
          <w:numId w:val="11"/>
        </w:numPr>
        <w:spacing w:line="360" w:lineRule="auto"/>
        <w:rPr>
          <w:rFonts w:asciiTheme="minorHAnsi" w:hAnsiTheme="minorHAnsi" w:cstheme="minorBidi"/>
        </w:rPr>
      </w:pPr>
      <w:r w:rsidRPr="1B54B6E0">
        <w:rPr>
          <w:rFonts w:asciiTheme="minorHAnsi" w:hAnsiTheme="minorHAnsi" w:cstheme="minorBidi"/>
        </w:rPr>
        <w:t>Attention Deficit Disorder (ADD)/ Attention Deficit Hyperactivity Disorder (ADHD)</w:t>
      </w:r>
    </w:p>
    <w:p w14:paraId="4AE90B4A" w14:textId="77777777" w:rsidR="00D74DB6" w:rsidRDefault="00D74DB6" w:rsidP="00A41277">
      <w:pPr>
        <w:pStyle w:val="ListParagraph"/>
        <w:numPr>
          <w:ilvl w:val="0"/>
          <w:numId w:val="11"/>
        </w:numPr>
        <w:spacing w:line="360" w:lineRule="auto"/>
        <w:rPr>
          <w:rFonts w:asciiTheme="minorHAnsi" w:hAnsiTheme="minorHAnsi" w:cstheme="minorHAnsi"/>
        </w:rPr>
      </w:pPr>
      <w:r w:rsidRPr="74D5C95C">
        <w:rPr>
          <w:rFonts w:asciiTheme="minorHAnsi" w:hAnsiTheme="minorHAnsi" w:cstheme="minorBidi"/>
        </w:rPr>
        <w:t>Dyspraxia/ Development Co-ordination Disorder (DCD)</w:t>
      </w:r>
    </w:p>
    <w:p w14:paraId="6963042D" w14:textId="77777777" w:rsidR="00D74DB6" w:rsidRDefault="00D74DB6" w:rsidP="00A41277">
      <w:pPr>
        <w:pStyle w:val="ListParagraph"/>
        <w:numPr>
          <w:ilvl w:val="0"/>
          <w:numId w:val="11"/>
        </w:numPr>
        <w:spacing w:line="360" w:lineRule="auto"/>
        <w:rPr>
          <w:rFonts w:asciiTheme="minorHAnsi" w:hAnsiTheme="minorHAnsi" w:cstheme="minorHAnsi"/>
        </w:rPr>
      </w:pPr>
      <w:r w:rsidRPr="74D5C95C">
        <w:rPr>
          <w:rFonts w:asciiTheme="minorHAnsi" w:hAnsiTheme="minorHAnsi" w:cstheme="minorBidi"/>
        </w:rPr>
        <w:t>Developmental Language Disorder (Medical) (DLD)</w:t>
      </w:r>
    </w:p>
    <w:p w14:paraId="16A41A93" w14:textId="77777777" w:rsidR="00D74DB6" w:rsidRDefault="00D74DB6" w:rsidP="00A41277">
      <w:pPr>
        <w:pStyle w:val="ListParagraph"/>
        <w:numPr>
          <w:ilvl w:val="0"/>
          <w:numId w:val="11"/>
        </w:numPr>
        <w:spacing w:line="360" w:lineRule="auto"/>
        <w:rPr>
          <w:rFonts w:asciiTheme="minorHAnsi" w:hAnsiTheme="minorHAnsi" w:cstheme="minorHAnsi"/>
        </w:rPr>
      </w:pPr>
      <w:r w:rsidRPr="74D5C95C">
        <w:rPr>
          <w:rFonts w:asciiTheme="minorHAnsi" w:hAnsiTheme="minorHAnsi" w:cstheme="minorBidi"/>
        </w:rPr>
        <w:t>Global Developmental Delay</w:t>
      </w:r>
    </w:p>
    <w:p w14:paraId="309C4648" w14:textId="77777777" w:rsidR="00D74DB6" w:rsidRDefault="00D74DB6" w:rsidP="00A41277">
      <w:pPr>
        <w:pStyle w:val="ListParagraph"/>
        <w:numPr>
          <w:ilvl w:val="0"/>
          <w:numId w:val="11"/>
        </w:numPr>
        <w:spacing w:line="360" w:lineRule="auto"/>
        <w:rPr>
          <w:rFonts w:asciiTheme="minorHAnsi" w:hAnsiTheme="minorHAnsi" w:cstheme="minorHAnsi"/>
        </w:rPr>
      </w:pPr>
      <w:r w:rsidRPr="74D5C95C">
        <w:rPr>
          <w:rFonts w:asciiTheme="minorHAnsi" w:hAnsiTheme="minorHAnsi" w:cstheme="minorBidi"/>
        </w:rPr>
        <w:t>Down Syndrome</w:t>
      </w:r>
    </w:p>
    <w:p w14:paraId="7640F991" w14:textId="77777777" w:rsidR="00D74DB6" w:rsidRDefault="00D74DB6" w:rsidP="00A41277">
      <w:pPr>
        <w:pStyle w:val="ListParagraph"/>
        <w:numPr>
          <w:ilvl w:val="0"/>
          <w:numId w:val="11"/>
        </w:numPr>
        <w:spacing w:line="360" w:lineRule="auto"/>
        <w:rPr>
          <w:rFonts w:asciiTheme="minorHAnsi" w:hAnsiTheme="minorHAnsi" w:cstheme="minorHAnsi"/>
        </w:rPr>
      </w:pPr>
      <w:r w:rsidRPr="74D5C95C">
        <w:rPr>
          <w:rFonts w:asciiTheme="minorHAnsi" w:hAnsiTheme="minorHAnsi" w:cstheme="minorBidi"/>
        </w:rPr>
        <w:t>Complex Healthcare Needs</w:t>
      </w:r>
    </w:p>
    <w:p w14:paraId="35B31F78" w14:textId="77777777" w:rsidR="00D74DB6" w:rsidRDefault="00D74DB6" w:rsidP="00A41277">
      <w:pPr>
        <w:pStyle w:val="ListParagraph"/>
        <w:numPr>
          <w:ilvl w:val="0"/>
          <w:numId w:val="11"/>
        </w:numPr>
        <w:spacing w:line="360" w:lineRule="auto"/>
        <w:jc w:val="both"/>
        <w:rPr>
          <w:rFonts w:asciiTheme="minorHAnsi" w:hAnsiTheme="minorHAnsi" w:cstheme="minorHAnsi"/>
        </w:rPr>
      </w:pPr>
      <w:r w:rsidRPr="74D5C95C">
        <w:rPr>
          <w:rFonts w:asciiTheme="minorHAnsi" w:hAnsiTheme="minorHAnsi" w:cstheme="minorBidi"/>
        </w:rPr>
        <w:t>Anxiety Disorder (includes social anxiety, phobia, school refusal, obsessive compulsive disorder)</w:t>
      </w:r>
    </w:p>
    <w:p w14:paraId="33CB18BC" w14:textId="77777777" w:rsidR="00D74DB6" w:rsidRDefault="00D74DB6" w:rsidP="00A41277">
      <w:pPr>
        <w:pStyle w:val="ListParagraph"/>
        <w:numPr>
          <w:ilvl w:val="0"/>
          <w:numId w:val="11"/>
        </w:numPr>
        <w:spacing w:line="360" w:lineRule="auto"/>
        <w:jc w:val="both"/>
        <w:rPr>
          <w:rFonts w:asciiTheme="minorHAnsi" w:hAnsiTheme="minorHAnsi" w:cstheme="minorHAnsi"/>
        </w:rPr>
      </w:pPr>
      <w:r w:rsidRPr="74D5C95C">
        <w:rPr>
          <w:rFonts w:asciiTheme="minorHAnsi" w:hAnsiTheme="minorHAnsi" w:cstheme="minorBidi"/>
        </w:rPr>
        <w:t>Depression</w:t>
      </w:r>
    </w:p>
    <w:p w14:paraId="1180AB7B" w14:textId="77777777" w:rsidR="00D74DB6" w:rsidRDefault="00D74DB6" w:rsidP="00A41277">
      <w:pPr>
        <w:pStyle w:val="ListParagraph"/>
        <w:numPr>
          <w:ilvl w:val="0"/>
          <w:numId w:val="11"/>
        </w:numPr>
        <w:spacing w:line="360" w:lineRule="auto"/>
        <w:jc w:val="both"/>
        <w:rPr>
          <w:rFonts w:asciiTheme="minorHAnsi" w:hAnsiTheme="minorHAnsi" w:cstheme="minorHAnsi"/>
        </w:rPr>
      </w:pPr>
      <w:r w:rsidRPr="74D5C95C">
        <w:rPr>
          <w:rFonts w:asciiTheme="minorHAnsi" w:hAnsiTheme="minorHAnsi" w:cstheme="minorBidi"/>
        </w:rPr>
        <w:lastRenderedPageBreak/>
        <w:t>Eating Disorder</w:t>
      </w:r>
    </w:p>
    <w:p w14:paraId="103F5698" w14:textId="77777777" w:rsidR="00D74DB6" w:rsidRDefault="00D74DB6" w:rsidP="00A41277">
      <w:pPr>
        <w:pStyle w:val="ListParagraph"/>
        <w:numPr>
          <w:ilvl w:val="0"/>
          <w:numId w:val="11"/>
        </w:numPr>
        <w:spacing w:line="360" w:lineRule="auto"/>
        <w:jc w:val="both"/>
        <w:rPr>
          <w:rFonts w:asciiTheme="minorHAnsi" w:hAnsiTheme="minorHAnsi" w:cstheme="minorHAnsi"/>
        </w:rPr>
      </w:pPr>
      <w:r w:rsidRPr="74D5C95C">
        <w:rPr>
          <w:rFonts w:asciiTheme="minorHAnsi" w:hAnsiTheme="minorHAnsi" w:cstheme="minorBidi"/>
        </w:rPr>
        <w:t>Psychosis</w:t>
      </w:r>
    </w:p>
    <w:p w14:paraId="68E9AE94" w14:textId="77777777" w:rsidR="00D74DB6" w:rsidRDefault="00D74DB6" w:rsidP="00A41277">
      <w:pPr>
        <w:pStyle w:val="ListParagraph"/>
        <w:numPr>
          <w:ilvl w:val="0"/>
          <w:numId w:val="11"/>
        </w:numPr>
        <w:spacing w:line="360" w:lineRule="auto"/>
        <w:jc w:val="both"/>
        <w:rPr>
          <w:rFonts w:asciiTheme="minorHAnsi" w:hAnsiTheme="minorHAnsi" w:cstheme="minorHAnsi"/>
        </w:rPr>
      </w:pPr>
      <w:r w:rsidRPr="74D5C95C">
        <w:rPr>
          <w:rFonts w:asciiTheme="minorHAnsi" w:hAnsiTheme="minorHAnsi" w:cstheme="minorBidi"/>
        </w:rPr>
        <w:t>Other Medical Disorder</w:t>
      </w:r>
    </w:p>
    <w:p w14:paraId="67DB47CB" w14:textId="77777777" w:rsidR="00D74DB6" w:rsidRDefault="00D74DB6" w:rsidP="00A41277">
      <w:pPr>
        <w:pStyle w:val="ListParagraph"/>
        <w:numPr>
          <w:ilvl w:val="0"/>
          <w:numId w:val="11"/>
        </w:numPr>
        <w:spacing w:line="360" w:lineRule="auto"/>
        <w:jc w:val="both"/>
        <w:rPr>
          <w:rFonts w:asciiTheme="minorHAnsi" w:hAnsiTheme="minorHAnsi" w:cstheme="minorHAnsi"/>
        </w:rPr>
      </w:pPr>
      <w:r w:rsidRPr="74D5C95C">
        <w:rPr>
          <w:rFonts w:asciiTheme="minorHAnsi" w:hAnsiTheme="minorHAnsi" w:cstheme="minorBidi"/>
        </w:rPr>
        <w:t>Cerebral Palsy</w:t>
      </w:r>
    </w:p>
    <w:p w14:paraId="625E2364" w14:textId="77777777" w:rsidR="00D74DB6" w:rsidRDefault="00D74DB6" w:rsidP="00A41277">
      <w:pPr>
        <w:pStyle w:val="ListParagraph"/>
        <w:numPr>
          <w:ilvl w:val="0"/>
          <w:numId w:val="11"/>
        </w:numPr>
        <w:spacing w:line="360" w:lineRule="auto"/>
        <w:jc w:val="both"/>
        <w:rPr>
          <w:rFonts w:asciiTheme="minorHAnsi" w:hAnsiTheme="minorHAnsi" w:cstheme="minorHAnsi"/>
        </w:rPr>
      </w:pPr>
      <w:r w:rsidRPr="74D5C95C">
        <w:rPr>
          <w:rFonts w:asciiTheme="minorHAnsi" w:hAnsiTheme="minorHAnsi" w:cstheme="minorBidi"/>
        </w:rPr>
        <w:t>Spina Bifida – with Hydrocephalus</w:t>
      </w:r>
    </w:p>
    <w:p w14:paraId="50809BB4" w14:textId="77777777" w:rsidR="00D74DB6" w:rsidRDefault="00D74DB6" w:rsidP="00A41277">
      <w:pPr>
        <w:pStyle w:val="ListParagraph"/>
        <w:numPr>
          <w:ilvl w:val="0"/>
          <w:numId w:val="11"/>
        </w:numPr>
        <w:spacing w:line="360" w:lineRule="auto"/>
        <w:jc w:val="both"/>
        <w:rPr>
          <w:rFonts w:asciiTheme="minorHAnsi" w:hAnsiTheme="minorHAnsi" w:cstheme="minorHAnsi"/>
        </w:rPr>
      </w:pPr>
      <w:r w:rsidRPr="74D5C95C">
        <w:rPr>
          <w:rFonts w:asciiTheme="minorHAnsi" w:hAnsiTheme="minorHAnsi" w:cstheme="minorBidi"/>
        </w:rPr>
        <w:t>Spina Bifida – without Hydrocephalus</w:t>
      </w:r>
    </w:p>
    <w:p w14:paraId="70E22333" w14:textId="77777777" w:rsidR="00D74DB6" w:rsidRDefault="00D74DB6" w:rsidP="00A41277">
      <w:pPr>
        <w:pStyle w:val="ListParagraph"/>
        <w:numPr>
          <w:ilvl w:val="0"/>
          <w:numId w:val="11"/>
        </w:numPr>
        <w:spacing w:line="360" w:lineRule="auto"/>
        <w:jc w:val="both"/>
        <w:rPr>
          <w:rFonts w:asciiTheme="minorHAnsi" w:hAnsiTheme="minorHAnsi" w:cstheme="minorHAnsi"/>
        </w:rPr>
      </w:pPr>
      <w:r w:rsidRPr="74D5C95C">
        <w:rPr>
          <w:rFonts w:asciiTheme="minorHAnsi" w:hAnsiTheme="minorHAnsi" w:cstheme="minorBidi"/>
        </w:rPr>
        <w:t>Muscular Dystrophy</w:t>
      </w:r>
    </w:p>
    <w:p w14:paraId="2E6D616D" w14:textId="77777777" w:rsidR="00D74DB6" w:rsidRDefault="00D74DB6" w:rsidP="00A41277">
      <w:pPr>
        <w:pStyle w:val="ListParagraph"/>
        <w:numPr>
          <w:ilvl w:val="0"/>
          <w:numId w:val="11"/>
        </w:numPr>
        <w:spacing w:line="360" w:lineRule="auto"/>
        <w:jc w:val="both"/>
        <w:rPr>
          <w:rFonts w:asciiTheme="minorHAnsi" w:hAnsiTheme="minorHAnsi" w:cstheme="minorHAnsi"/>
        </w:rPr>
      </w:pPr>
      <w:r w:rsidRPr="74D5C95C">
        <w:rPr>
          <w:rFonts w:asciiTheme="minorHAnsi" w:hAnsiTheme="minorHAnsi" w:cstheme="minorBidi"/>
        </w:rPr>
        <w:t>Acquired Brain Injury</w:t>
      </w:r>
    </w:p>
    <w:p w14:paraId="353F5CDA" w14:textId="77777777" w:rsidR="00D74DB6" w:rsidRDefault="00D74DB6" w:rsidP="00A41277">
      <w:pPr>
        <w:pStyle w:val="ListParagraph"/>
        <w:numPr>
          <w:ilvl w:val="0"/>
          <w:numId w:val="11"/>
        </w:numPr>
        <w:spacing w:line="360" w:lineRule="auto"/>
        <w:jc w:val="both"/>
        <w:rPr>
          <w:rFonts w:asciiTheme="minorHAnsi" w:hAnsiTheme="minorHAnsi" w:cstheme="minorHAnsi"/>
        </w:rPr>
      </w:pPr>
      <w:r w:rsidRPr="74D5C95C">
        <w:rPr>
          <w:rFonts w:asciiTheme="minorHAnsi" w:hAnsiTheme="minorHAnsi" w:cstheme="minorBidi"/>
        </w:rPr>
        <w:t>Visual Impairment</w:t>
      </w:r>
    </w:p>
    <w:p w14:paraId="5AD9F142" w14:textId="77777777" w:rsidR="00D74DB6" w:rsidRDefault="00D74DB6" w:rsidP="00A41277">
      <w:pPr>
        <w:pStyle w:val="ListParagraph"/>
        <w:numPr>
          <w:ilvl w:val="0"/>
          <w:numId w:val="11"/>
        </w:numPr>
        <w:spacing w:line="360" w:lineRule="auto"/>
        <w:jc w:val="both"/>
        <w:rPr>
          <w:rFonts w:asciiTheme="minorHAnsi" w:hAnsiTheme="minorHAnsi" w:cstheme="minorHAnsi"/>
        </w:rPr>
      </w:pPr>
      <w:r w:rsidRPr="74D5C95C">
        <w:rPr>
          <w:rFonts w:asciiTheme="minorHAnsi" w:hAnsiTheme="minorHAnsi" w:cstheme="minorBidi"/>
        </w:rPr>
        <w:t>Hearing Impairment</w:t>
      </w:r>
    </w:p>
    <w:p w14:paraId="7609578D" w14:textId="77777777" w:rsidR="00D74DB6" w:rsidRDefault="00D74DB6" w:rsidP="00A41277">
      <w:pPr>
        <w:pStyle w:val="ListParagraph"/>
        <w:numPr>
          <w:ilvl w:val="0"/>
          <w:numId w:val="11"/>
        </w:numPr>
        <w:spacing w:line="360" w:lineRule="auto"/>
        <w:jc w:val="both"/>
        <w:rPr>
          <w:rFonts w:asciiTheme="minorHAnsi" w:hAnsiTheme="minorHAnsi" w:cstheme="minorHAnsi"/>
        </w:rPr>
      </w:pPr>
      <w:r w:rsidRPr="74D5C95C">
        <w:rPr>
          <w:rFonts w:asciiTheme="minorHAnsi" w:hAnsiTheme="minorHAnsi" w:cstheme="minorBidi"/>
        </w:rPr>
        <w:t>Physical Disability</w:t>
      </w:r>
    </w:p>
    <w:p w14:paraId="75DE2E16" w14:textId="3033B444" w:rsidR="00D74DB6" w:rsidRPr="009C337C" w:rsidRDefault="00D74DB6" w:rsidP="00D74DB6">
      <w:pPr>
        <w:pStyle w:val="ListParagraph"/>
        <w:numPr>
          <w:ilvl w:val="0"/>
          <w:numId w:val="11"/>
        </w:numPr>
        <w:spacing w:after="240" w:line="360" w:lineRule="auto"/>
        <w:jc w:val="both"/>
        <w:rPr>
          <w:rFonts w:asciiTheme="minorHAnsi" w:hAnsiTheme="minorHAnsi" w:cstheme="minorHAnsi"/>
        </w:rPr>
      </w:pPr>
      <w:r w:rsidRPr="74D5C95C">
        <w:rPr>
          <w:rFonts w:asciiTheme="minorHAnsi" w:hAnsiTheme="minorHAnsi" w:cstheme="minorBidi"/>
        </w:rPr>
        <w:t>Other Medical Condition/ Syndrome</w:t>
      </w:r>
    </w:p>
    <w:p w14:paraId="679AFD19" w14:textId="6E1E216E" w:rsidR="00D74DB6" w:rsidRDefault="00D74DB6" w:rsidP="008B0A88">
      <w:pPr>
        <w:pStyle w:val="Heading1"/>
        <w:rPr>
          <w:rFonts w:asciiTheme="minorHAnsi" w:hAnsiTheme="minorHAnsi"/>
          <w:b/>
          <w:color w:val="auto"/>
        </w:rPr>
      </w:pPr>
      <w:r w:rsidRPr="008B0A88">
        <w:rPr>
          <w:rFonts w:asciiTheme="minorHAnsi" w:hAnsiTheme="minorHAnsi"/>
          <w:b/>
          <w:color w:val="auto"/>
        </w:rPr>
        <w:t>Policy Aims</w:t>
      </w:r>
    </w:p>
    <w:p w14:paraId="14F577D1" w14:textId="77777777" w:rsidR="008B0A88" w:rsidRPr="008B0A88" w:rsidRDefault="008B0A88" w:rsidP="1B54B6E0">
      <w:pPr>
        <w:spacing w:after="0"/>
      </w:pPr>
    </w:p>
    <w:p w14:paraId="71C4EF6F" w14:textId="2FF07EC4" w:rsidR="00D74DB6" w:rsidRPr="003611DC" w:rsidRDefault="00D74DB6" w:rsidP="00A41277">
      <w:pPr>
        <w:pStyle w:val="ListParagraph"/>
        <w:numPr>
          <w:ilvl w:val="0"/>
          <w:numId w:val="13"/>
        </w:numPr>
        <w:spacing w:line="360" w:lineRule="auto"/>
        <w:rPr>
          <w:rFonts w:asciiTheme="minorHAnsi" w:hAnsiTheme="minorHAnsi" w:cstheme="minorHAnsi"/>
        </w:rPr>
      </w:pPr>
      <w:r w:rsidRPr="003611DC">
        <w:rPr>
          <w:rFonts w:asciiTheme="minorHAnsi" w:hAnsiTheme="minorHAnsi" w:cstheme="minorHAnsi"/>
        </w:rPr>
        <w:t>To identify pupils with SEN/disability as early as possible using a variety of measures and in consultation with appropriate personnel.</w:t>
      </w:r>
    </w:p>
    <w:p w14:paraId="2B2272AE" w14:textId="05F9133C" w:rsidR="00D74DB6" w:rsidRPr="003611DC" w:rsidRDefault="00D74DB6" w:rsidP="1B54B6E0">
      <w:pPr>
        <w:pStyle w:val="ListParagraph"/>
        <w:numPr>
          <w:ilvl w:val="0"/>
          <w:numId w:val="13"/>
        </w:numPr>
        <w:spacing w:line="360" w:lineRule="auto"/>
        <w:rPr>
          <w:rFonts w:asciiTheme="minorHAnsi" w:hAnsiTheme="minorHAnsi" w:cstheme="minorBidi"/>
        </w:rPr>
      </w:pPr>
      <w:r w:rsidRPr="1B54B6E0">
        <w:rPr>
          <w:rFonts w:asciiTheme="minorHAnsi" w:hAnsiTheme="minorHAnsi" w:cstheme="minorBidi"/>
        </w:rPr>
        <w:t xml:space="preserve">To ensure full entitlement and access for pupils with SEN/disability to high quality   education within a broad, balanced, </w:t>
      </w:r>
      <w:r w:rsidR="26271577" w:rsidRPr="1B54B6E0">
        <w:rPr>
          <w:rFonts w:asciiTheme="minorHAnsi" w:hAnsiTheme="minorHAnsi" w:cstheme="minorBidi"/>
        </w:rPr>
        <w:t>relevant,</w:t>
      </w:r>
      <w:r w:rsidRPr="1B54B6E0">
        <w:rPr>
          <w:rFonts w:asciiTheme="minorHAnsi" w:hAnsiTheme="minorHAnsi" w:cstheme="minorBidi"/>
        </w:rPr>
        <w:t xml:space="preserve"> and differentiated curriculum.</w:t>
      </w:r>
    </w:p>
    <w:p w14:paraId="639652B4" w14:textId="77777777" w:rsidR="00D74DB6" w:rsidRPr="003611DC" w:rsidRDefault="00D74DB6" w:rsidP="00A41277">
      <w:pPr>
        <w:pStyle w:val="ListParagraph"/>
        <w:numPr>
          <w:ilvl w:val="0"/>
          <w:numId w:val="13"/>
        </w:numPr>
        <w:spacing w:line="360" w:lineRule="auto"/>
        <w:rPr>
          <w:rFonts w:asciiTheme="minorHAnsi" w:hAnsiTheme="minorHAnsi" w:cstheme="minorHAnsi"/>
        </w:rPr>
      </w:pPr>
      <w:r w:rsidRPr="003611DC">
        <w:rPr>
          <w:rFonts w:asciiTheme="minorHAnsi" w:hAnsiTheme="minorHAnsi" w:cstheme="minorHAnsi"/>
        </w:rPr>
        <w:t>To ensure that all pupils w</w:t>
      </w:r>
      <w:r>
        <w:rPr>
          <w:rFonts w:asciiTheme="minorHAnsi" w:hAnsiTheme="minorHAnsi" w:cstheme="minorHAnsi"/>
        </w:rPr>
        <w:t>ith SEN/d</w:t>
      </w:r>
      <w:r w:rsidRPr="003611DC">
        <w:rPr>
          <w:rFonts w:asciiTheme="minorHAnsi" w:hAnsiTheme="minorHAnsi" w:cstheme="minorHAnsi"/>
        </w:rPr>
        <w:t>isability feel valued.</w:t>
      </w:r>
    </w:p>
    <w:p w14:paraId="18EFA6E6" w14:textId="030B667E" w:rsidR="00D74DB6" w:rsidRPr="003611DC" w:rsidRDefault="00D74DB6" w:rsidP="1B54B6E0">
      <w:pPr>
        <w:pStyle w:val="ListParagraph"/>
        <w:numPr>
          <w:ilvl w:val="0"/>
          <w:numId w:val="13"/>
        </w:numPr>
        <w:spacing w:line="360" w:lineRule="auto"/>
        <w:rPr>
          <w:rFonts w:asciiTheme="minorHAnsi" w:hAnsiTheme="minorHAnsi" w:cstheme="minorBidi"/>
        </w:rPr>
      </w:pPr>
      <w:r w:rsidRPr="1B54B6E0">
        <w:rPr>
          <w:rFonts w:asciiTheme="minorHAnsi" w:hAnsiTheme="minorHAnsi" w:cstheme="minorBidi"/>
        </w:rPr>
        <w:t xml:space="preserve">To offer curricular, </w:t>
      </w:r>
      <w:r w:rsidR="25F79BC4" w:rsidRPr="1B54B6E0">
        <w:rPr>
          <w:rFonts w:asciiTheme="minorHAnsi" w:hAnsiTheme="minorHAnsi" w:cstheme="minorBidi"/>
        </w:rPr>
        <w:t>pastoral,</w:t>
      </w:r>
      <w:r w:rsidRPr="1B54B6E0">
        <w:rPr>
          <w:rFonts w:asciiTheme="minorHAnsi" w:hAnsiTheme="minorHAnsi" w:cstheme="minorBidi"/>
        </w:rPr>
        <w:t xml:space="preserve"> and extra-curricular opportunities that allow pupils to develop their knowledge, understanding and skills so ensuring progress, promoting success and self-confidence.</w:t>
      </w:r>
    </w:p>
    <w:p w14:paraId="3CE2816C" w14:textId="370D4E3F" w:rsidR="00D74DB6" w:rsidRPr="003611DC" w:rsidRDefault="00D74DB6" w:rsidP="1B54B6E0">
      <w:pPr>
        <w:pStyle w:val="ListParagraph"/>
        <w:numPr>
          <w:ilvl w:val="0"/>
          <w:numId w:val="13"/>
        </w:numPr>
        <w:spacing w:line="360" w:lineRule="auto"/>
        <w:rPr>
          <w:rFonts w:asciiTheme="minorHAnsi" w:hAnsiTheme="minorHAnsi" w:cstheme="minorBidi"/>
        </w:rPr>
      </w:pPr>
      <w:r w:rsidRPr="1B54B6E0">
        <w:rPr>
          <w:rFonts w:asciiTheme="minorHAnsi" w:hAnsiTheme="minorHAnsi" w:cstheme="minorBidi"/>
        </w:rPr>
        <w:t xml:space="preserve">To offer a broad curriculum which will promote intellectual, emotional, </w:t>
      </w:r>
      <w:r w:rsidR="3BA46930" w:rsidRPr="1B54B6E0">
        <w:rPr>
          <w:rFonts w:asciiTheme="minorHAnsi" w:hAnsiTheme="minorHAnsi" w:cstheme="minorBidi"/>
        </w:rPr>
        <w:t>social,</w:t>
      </w:r>
      <w:r w:rsidRPr="1B54B6E0">
        <w:rPr>
          <w:rFonts w:asciiTheme="minorHAnsi" w:hAnsiTheme="minorHAnsi" w:cstheme="minorBidi"/>
        </w:rPr>
        <w:t xml:space="preserve"> and</w:t>
      </w:r>
      <w:r w:rsidR="00E84E23" w:rsidRPr="1B54B6E0">
        <w:rPr>
          <w:rFonts w:asciiTheme="minorHAnsi" w:hAnsiTheme="minorHAnsi" w:cstheme="minorBidi"/>
        </w:rPr>
        <w:t xml:space="preserve"> </w:t>
      </w:r>
      <w:r w:rsidRPr="1B54B6E0">
        <w:rPr>
          <w:rFonts w:asciiTheme="minorHAnsi" w:hAnsiTheme="minorHAnsi" w:cstheme="minorBidi"/>
        </w:rPr>
        <w:t xml:space="preserve">  physical progress in order that pupils can develop as valuable members of society both now and in the future.</w:t>
      </w:r>
    </w:p>
    <w:p w14:paraId="588BEB18" w14:textId="4DA16CA6" w:rsidR="00D74DB6" w:rsidRPr="003611DC" w:rsidRDefault="00D74DB6" w:rsidP="536188FD">
      <w:pPr>
        <w:pStyle w:val="ListParagraph"/>
        <w:numPr>
          <w:ilvl w:val="0"/>
          <w:numId w:val="13"/>
        </w:numPr>
        <w:spacing w:line="360" w:lineRule="auto"/>
        <w:rPr>
          <w:rFonts w:asciiTheme="minorHAnsi" w:hAnsiTheme="minorHAnsi" w:cstheme="minorBidi"/>
        </w:rPr>
      </w:pPr>
      <w:r w:rsidRPr="536188FD">
        <w:rPr>
          <w:rFonts w:asciiTheme="minorHAnsi" w:hAnsiTheme="minorHAnsi" w:cstheme="minorBidi"/>
        </w:rPr>
        <w:t>To encourage parental</w:t>
      </w:r>
      <w:r w:rsidR="00F01ADA">
        <w:rPr>
          <w:rFonts w:asciiTheme="minorHAnsi" w:hAnsiTheme="minorHAnsi" w:cstheme="minorBidi"/>
        </w:rPr>
        <w:t xml:space="preserve"> partnerships</w:t>
      </w:r>
      <w:r w:rsidRPr="536188FD">
        <w:rPr>
          <w:rFonts w:asciiTheme="minorHAnsi" w:hAnsiTheme="minorHAnsi" w:cstheme="minorBidi"/>
        </w:rPr>
        <w:t xml:space="preserve"> in all aspects of SEN provision. </w:t>
      </w:r>
    </w:p>
    <w:p w14:paraId="0AC6CFEA" w14:textId="52391082" w:rsidR="00D74DB6" w:rsidRDefault="00D74DB6" w:rsidP="1B54B6E0">
      <w:pPr>
        <w:pStyle w:val="ListParagraph"/>
        <w:numPr>
          <w:ilvl w:val="0"/>
          <w:numId w:val="13"/>
        </w:numPr>
        <w:spacing w:line="360" w:lineRule="auto"/>
        <w:rPr>
          <w:rFonts w:asciiTheme="minorHAnsi" w:hAnsiTheme="minorHAnsi" w:cstheme="minorBidi"/>
        </w:rPr>
      </w:pPr>
      <w:r w:rsidRPr="1B54B6E0">
        <w:rPr>
          <w:rFonts w:asciiTheme="minorHAnsi" w:hAnsiTheme="minorHAnsi" w:cstheme="minorBidi"/>
        </w:rPr>
        <w:t xml:space="preserve"> To consider the views of the child when planning</w:t>
      </w:r>
      <w:r w:rsidR="00F01ADA" w:rsidRPr="1B54B6E0">
        <w:rPr>
          <w:rFonts w:asciiTheme="minorHAnsi" w:hAnsiTheme="minorHAnsi" w:cstheme="minorBidi"/>
        </w:rPr>
        <w:t xml:space="preserve"> and implementing SEN </w:t>
      </w:r>
      <w:r w:rsidR="596CB44E" w:rsidRPr="1B54B6E0">
        <w:rPr>
          <w:rFonts w:asciiTheme="minorHAnsi" w:hAnsiTheme="minorHAnsi" w:cstheme="minorBidi"/>
        </w:rPr>
        <w:t xml:space="preserve">provision </w:t>
      </w:r>
      <w:proofErr w:type="gramStart"/>
      <w:r w:rsidR="596CB44E" w:rsidRPr="1B54B6E0">
        <w:rPr>
          <w:rFonts w:asciiTheme="minorHAnsi" w:hAnsiTheme="minorHAnsi" w:cstheme="minorBidi"/>
        </w:rPr>
        <w:t>taking</w:t>
      </w:r>
      <w:r w:rsidR="00F01ADA" w:rsidRPr="1B54B6E0">
        <w:rPr>
          <w:rFonts w:asciiTheme="minorHAnsi" w:hAnsiTheme="minorHAnsi" w:cstheme="minorBidi"/>
        </w:rPr>
        <w:t xml:space="preserve"> into account</w:t>
      </w:r>
      <w:proofErr w:type="gramEnd"/>
      <w:r w:rsidR="00F01ADA" w:rsidRPr="1B54B6E0">
        <w:rPr>
          <w:rFonts w:asciiTheme="minorHAnsi" w:hAnsiTheme="minorHAnsi" w:cstheme="minorBidi"/>
        </w:rPr>
        <w:t xml:space="preserve"> their age and capacity.</w:t>
      </w:r>
      <w:r w:rsidRPr="1B54B6E0">
        <w:rPr>
          <w:rFonts w:asciiTheme="minorHAnsi" w:hAnsiTheme="minorHAnsi" w:cstheme="minorBidi"/>
        </w:rPr>
        <w:t xml:space="preserve"> </w:t>
      </w:r>
    </w:p>
    <w:p w14:paraId="7BC9DDC4" w14:textId="6EBCA4A1" w:rsidR="00F01ADA" w:rsidRPr="003611DC" w:rsidRDefault="00F01ADA" w:rsidP="00A41277">
      <w:pPr>
        <w:pStyle w:val="ListParagraph"/>
        <w:numPr>
          <w:ilvl w:val="0"/>
          <w:numId w:val="13"/>
        </w:numPr>
        <w:spacing w:line="360" w:lineRule="auto"/>
        <w:rPr>
          <w:rFonts w:asciiTheme="minorHAnsi" w:hAnsiTheme="minorHAnsi" w:cstheme="minorHAnsi"/>
        </w:rPr>
      </w:pPr>
      <w:r>
        <w:rPr>
          <w:rFonts w:asciiTheme="minorHAnsi" w:hAnsiTheme="minorHAnsi" w:cstheme="minorHAnsi"/>
        </w:rPr>
        <w:t>To support children in participating in making decisions in all aspects of their learning.</w:t>
      </w:r>
    </w:p>
    <w:p w14:paraId="0822EF78" w14:textId="446B7380" w:rsidR="00D74DB6" w:rsidRPr="003611DC" w:rsidRDefault="00D74DB6" w:rsidP="1B54B6E0">
      <w:pPr>
        <w:pStyle w:val="ListParagraph"/>
        <w:numPr>
          <w:ilvl w:val="0"/>
          <w:numId w:val="13"/>
        </w:numPr>
        <w:spacing w:line="360" w:lineRule="auto"/>
        <w:rPr>
          <w:rFonts w:asciiTheme="minorHAnsi" w:hAnsiTheme="minorHAnsi" w:cstheme="minorBidi"/>
        </w:rPr>
      </w:pPr>
      <w:r w:rsidRPr="1B54B6E0">
        <w:rPr>
          <w:rFonts w:asciiTheme="minorHAnsi" w:hAnsiTheme="minorHAnsi" w:cstheme="minorBidi"/>
        </w:rPr>
        <w:lastRenderedPageBreak/>
        <w:t xml:space="preserve">To strive for close co-operation between all services and agencies concerned </w:t>
      </w:r>
      <w:r w:rsidR="5D38F769" w:rsidRPr="1B54B6E0">
        <w:rPr>
          <w:rFonts w:asciiTheme="minorHAnsi" w:hAnsiTheme="minorHAnsi" w:cstheme="minorBidi"/>
        </w:rPr>
        <w:t>to</w:t>
      </w:r>
      <w:r w:rsidRPr="1B54B6E0">
        <w:rPr>
          <w:rFonts w:asciiTheme="minorHAnsi" w:hAnsiTheme="minorHAnsi" w:cstheme="minorBidi"/>
        </w:rPr>
        <w:t xml:space="preserve"> achieve an effective multi-disciplin</w:t>
      </w:r>
      <w:r w:rsidR="00F01ADA" w:rsidRPr="1B54B6E0">
        <w:rPr>
          <w:rFonts w:asciiTheme="minorHAnsi" w:hAnsiTheme="minorHAnsi" w:cstheme="minorBidi"/>
        </w:rPr>
        <w:t>ary approach to meeting SEN</w:t>
      </w:r>
      <w:r w:rsidRPr="1B54B6E0">
        <w:rPr>
          <w:rFonts w:asciiTheme="minorHAnsi" w:hAnsiTheme="minorHAnsi" w:cstheme="minorBidi"/>
        </w:rPr>
        <w:t>.</w:t>
      </w:r>
    </w:p>
    <w:p w14:paraId="3F498F8F" w14:textId="598871CC" w:rsidR="00D74DB6" w:rsidRPr="003611DC" w:rsidRDefault="00F01ADA" w:rsidP="00A41277">
      <w:pPr>
        <w:pStyle w:val="ListParagraph"/>
        <w:numPr>
          <w:ilvl w:val="0"/>
          <w:numId w:val="13"/>
        </w:numPr>
        <w:spacing w:line="360" w:lineRule="auto"/>
        <w:rPr>
          <w:rFonts w:asciiTheme="minorHAnsi" w:hAnsiTheme="minorHAnsi" w:cstheme="minorHAnsi"/>
        </w:rPr>
      </w:pPr>
      <w:r>
        <w:rPr>
          <w:rFonts w:asciiTheme="minorHAnsi" w:hAnsiTheme="minorHAnsi" w:cstheme="minorHAnsi"/>
        </w:rPr>
        <w:t>To educate pupils with SEN</w:t>
      </w:r>
      <w:r w:rsidR="00D74DB6" w:rsidRPr="003611DC">
        <w:rPr>
          <w:rFonts w:asciiTheme="minorHAnsi" w:hAnsiTheme="minorHAnsi" w:cstheme="minorHAnsi"/>
        </w:rPr>
        <w:t>, wherever possible, alongside their peers.</w:t>
      </w:r>
    </w:p>
    <w:p w14:paraId="041526F0" w14:textId="77777777" w:rsidR="00D74DB6" w:rsidRPr="003611DC" w:rsidRDefault="00D74DB6" w:rsidP="00A41277">
      <w:pPr>
        <w:pStyle w:val="ListParagraph"/>
        <w:numPr>
          <w:ilvl w:val="0"/>
          <w:numId w:val="13"/>
        </w:numPr>
        <w:spacing w:line="360" w:lineRule="auto"/>
        <w:rPr>
          <w:rFonts w:asciiTheme="minorHAnsi" w:hAnsiTheme="minorHAnsi" w:cstheme="minorHAnsi"/>
        </w:rPr>
      </w:pPr>
      <w:r w:rsidRPr="003611DC">
        <w:rPr>
          <w:rFonts w:asciiTheme="minorHAnsi" w:hAnsiTheme="minorHAnsi" w:cstheme="minorHAnsi"/>
        </w:rPr>
        <w:t>To develop a recording system so that each pupil’s performance can be monitored and reviewed appropriately</w:t>
      </w:r>
      <w:r>
        <w:rPr>
          <w:rFonts w:asciiTheme="minorHAnsi" w:hAnsiTheme="minorHAnsi" w:cstheme="minorHAnsi"/>
        </w:rPr>
        <w:t>.</w:t>
      </w:r>
    </w:p>
    <w:p w14:paraId="3A836B54" w14:textId="293B2B6E" w:rsidR="00D74DB6" w:rsidRPr="003611DC" w:rsidRDefault="00D74DB6" w:rsidP="1B54B6E0">
      <w:pPr>
        <w:pStyle w:val="ListParagraph"/>
        <w:numPr>
          <w:ilvl w:val="0"/>
          <w:numId w:val="13"/>
        </w:numPr>
        <w:spacing w:line="360" w:lineRule="auto"/>
        <w:rPr>
          <w:rFonts w:asciiTheme="minorHAnsi" w:hAnsiTheme="minorHAnsi" w:cstheme="minorBidi"/>
        </w:rPr>
      </w:pPr>
      <w:r w:rsidRPr="1B54B6E0">
        <w:rPr>
          <w:rFonts w:asciiTheme="minorHAnsi" w:hAnsiTheme="minorHAnsi" w:cstheme="minorBidi"/>
        </w:rPr>
        <w:t>To encourage and/or maint</w:t>
      </w:r>
      <w:r w:rsidR="00F01ADA" w:rsidRPr="1B54B6E0">
        <w:rPr>
          <w:rFonts w:asciiTheme="minorHAnsi" w:hAnsiTheme="minorHAnsi" w:cstheme="minorBidi"/>
        </w:rPr>
        <w:t xml:space="preserve">ain </w:t>
      </w:r>
      <w:r w:rsidR="62D58544" w:rsidRPr="1B54B6E0">
        <w:rPr>
          <w:rFonts w:asciiTheme="minorHAnsi" w:hAnsiTheme="minorHAnsi" w:cstheme="minorBidi"/>
        </w:rPr>
        <w:t>the interest</w:t>
      </w:r>
      <w:r w:rsidR="00F01ADA" w:rsidRPr="1B54B6E0">
        <w:rPr>
          <w:rFonts w:asciiTheme="minorHAnsi" w:hAnsiTheme="minorHAnsi" w:cstheme="minorBidi"/>
        </w:rPr>
        <w:t xml:space="preserve"> of pupils with SEN</w:t>
      </w:r>
      <w:r w:rsidRPr="1B54B6E0">
        <w:rPr>
          <w:rFonts w:asciiTheme="minorHAnsi" w:hAnsiTheme="minorHAnsi" w:cstheme="minorBidi"/>
        </w:rPr>
        <w:t xml:space="preserve"> in their education.</w:t>
      </w:r>
    </w:p>
    <w:p w14:paraId="5EB93A73" w14:textId="77777777" w:rsidR="00D74DB6" w:rsidRPr="003611DC" w:rsidRDefault="00D74DB6" w:rsidP="00A41277">
      <w:pPr>
        <w:pStyle w:val="ListParagraph"/>
        <w:numPr>
          <w:ilvl w:val="0"/>
          <w:numId w:val="13"/>
        </w:numPr>
        <w:spacing w:line="360" w:lineRule="auto"/>
        <w:rPr>
          <w:rFonts w:asciiTheme="minorHAnsi" w:hAnsiTheme="minorHAnsi" w:cstheme="minorHAnsi"/>
        </w:rPr>
      </w:pPr>
      <w:r w:rsidRPr="003611DC">
        <w:rPr>
          <w:rFonts w:asciiTheme="minorHAnsi" w:hAnsiTheme="minorHAnsi" w:cstheme="minorHAnsi"/>
        </w:rPr>
        <w:t>To encourage a range o</w:t>
      </w:r>
      <w:r>
        <w:rPr>
          <w:rFonts w:asciiTheme="minorHAnsi" w:hAnsiTheme="minorHAnsi" w:cstheme="minorHAnsi"/>
        </w:rPr>
        <w:t>f teaching strategies</w:t>
      </w:r>
      <w:r w:rsidRPr="003611DC">
        <w:rPr>
          <w:rFonts w:asciiTheme="minorHAnsi" w:hAnsiTheme="minorHAnsi" w:cstheme="minorHAnsi"/>
        </w:rPr>
        <w:t xml:space="preserve"> that accommodate different learning styles and promote effective learning.</w:t>
      </w:r>
    </w:p>
    <w:p w14:paraId="03042BD1" w14:textId="77777777" w:rsidR="00D74DB6" w:rsidRPr="003611DC" w:rsidRDefault="00D74DB6" w:rsidP="00A41277">
      <w:pPr>
        <w:pStyle w:val="ListParagraph"/>
        <w:numPr>
          <w:ilvl w:val="0"/>
          <w:numId w:val="13"/>
        </w:numPr>
        <w:spacing w:line="360" w:lineRule="auto"/>
        <w:rPr>
          <w:rFonts w:asciiTheme="minorHAnsi" w:hAnsiTheme="minorHAnsi" w:cstheme="minorHAnsi"/>
        </w:rPr>
      </w:pPr>
      <w:r w:rsidRPr="003611DC">
        <w:rPr>
          <w:rFonts w:asciiTheme="minorHAnsi" w:hAnsiTheme="minorHAnsi" w:cstheme="minorHAnsi"/>
        </w:rPr>
        <w:t>To create a caring and supportive environment in which pupils can contribute to the planned provision in relation to their individual learning needs.</w:t>
      </w:r>
    </w:p>
    <w:p w14:paraId="5211A2D4" w14:textId="44268409" w:rsidR="00D74DB6" w:rsidRPr="003611DC" w:rsidRDefault="00D74DB6" w:rsidP="1B54B6E0">
      <w:pPr>
        <w:pStyle w:val="ListParagraph"/>
        <w:numPr>
          <w:ilvl w:val="0"/>
          <w:numId w:val="13"/>
        </w:numPr>
        <w:spacing w:line="360" w:lineRule="auto"/>
        <w:rPr>
          <w:rFonts w:asciiTheme="minorHAnsi" w:hAnsiTheme="minorHAnsi" w:cstheme="minorBidi"/>
        </w:rPr>
      </w:pPr>
      <w:r w:rsidRPr="1B54B6E0">
        <w:rPr>
          <w:rFonts w:asciiTheme="minorHAnsi" w:hAnsiTheme="minorHAnsi" w:cstheme="minorBidi"/>
        </w:rPr>
        <w:t xml:space="preserve"> To meet the needs of all pupils who have SEN by offering </w:t>
      </w:r>
      <w:r w:rsidR="2A3000FD" w:rsidRPr="1B54B6E0">
        <w:rPr>
          <w:rFonts w:asciiTheme="minorHAnsi" w:hAnsiTheme="minorHAnsi" w:cstheme="minorBidi"/>
        </w:rPr>
        <w:t>appropriate forms</w:t>
      </w:r>
      <w:r w:rsidRPr="1B54B6E0">
        <w:rPr>
          <w:rFonts w:asciiTheme="minorHAnsi" w:hAnsiTheme="minorHAnsi" w:cstheme="minorBidi"/>
        </w:rPr>
        <w:t xml:space="preserve"> of educational provision and the most efficient use of available resources.</w:t>
      </w:r>
    </w:p>
    <w:p w14:paraId="09A077D0" w14:textId="77777777" w:rsidR="00D74DB6" w:rsidRPr="003611DC" w:rsidRDefault="00D74DB6" w:rsidP="00A41277">
      <w:pPr>
        <w:pStyle w:val="ListParagraph"/>
        <w:numPr>
          <w:ilvl w:val="0"/>
          <w:numId w:val="13"/>
        </w:numPr>
        <w:spacing w:line="360" w:lineRule="auto"/>
        <w:rPr>
          <w:rFonts w:asciiTheme="minorHAnsi" w:hAnsiTheme="minorHAnsi" w:cstheme="minorHAnsi"/>
        </w:rPr>
      </w:pPr>
      <w:r w:rsidRPr="003611DC">
        <w:rPr>
          <w:rFonts w:asciiTheme="minorHAnsi" w:hAnsiTheme="minorHAnsi" w:cstheme="minorHAnsi"/>
        </w:rPr>
        <w:t xml:space="preserve"> To promote collaboration amongst teachers in the implementation of the SEN policy.</w:t>
      </w:r>
    </w:p>
    <w:p w14:paraId="6C21140B" w14:textId="016D6A3D" w:rsidR="00D74DB6" w:rsidRPr="003611DC" w:rsidRDefault="00D74DB6" w:rsidP="1B54B6E0">
      <w:pPr>
        <w:pStyle w:val="ListParagraph"/>
        <w:numPr>
          <w:ilvl w:val="0"/>
          <w:numId w:val="13"/>
        </w:numPr>
        <w:spacing w:line="360" w:lineRule="auto"/>
        <w:rPr>
          <w:rFonts w:asciiTheme="minorHAnsi" w:hAnsiTheme="minorHAnsi" w:cstheme="minorBidi"/>
        </w:rPr>
      </w:pPr>
      <w:r w:rsidRPr="1B54B6E0">
        <w:rPr>
          <w:rFonts w:asciiTheme="minorHAnsi" w:hAnsiTheme="minorHAnsi" w:cstheme="minorBidi"/>
        </w:rPr>
        <w:t xml:space="preserve">To work closely with EA services and other outside agencies as appropriate </w:t>
      </w:r>
      <w:r w:rsidR="125B7BF3" w:rsidRPr="1B54B6E0">
        <w:rPr>
          <w:rFonts w:asciiTheme="minorHAnsi" w:hAnsiTheme="minorHAnsi" w:cstheme="minorBidi"/>
        </w:rPr>
        <w:t>to</w:t>
      </w:r>
      <w:r w:rsidRPr="1B54B6E0">
        <w:rPr>
          <w:rFonts w:asciiTheme="minorHAnsi" w:hAnsiTheme="minorHAnsi" w:cstheme="minorBidi"/>
        </w:rPr>
        <w:t xml:space="preserve"> support each pupil with SEN.</w:t>
      </w:r>
    </w:p>
    <w:p w14:paraId="4C0ACDA6" w14:textId="77777777" w:rsidR="00D74DB6" w:rsidRDefault="00D74DB6" w:rsidP="1B54B6E0">
      <w:pPr>
        <w:spacing w:after="0" w:line="360" w:lineRule="auto"/>
        <w:rPr>
          <w:rFonts w:cs="Arial"/>
          <w:b/>
          <w:bCs/>
          <w:sz w:val="28"/>
          <w:szCs w:val="28"/>
        </w:rPr>
      </w:pPr>
    </w:p>
    <w:p w14:paraId="0B6CA3A5" w14:textId="3C5AD71F" w:rsidR="008B0A88" w:rsidRPr="008B0A88" w:rsidRDefault="00D74DB6" w:rsidP="09A893BA">
      <w:pPr>
        <w:pStyle w:val="Heading1"/>
        <w:rPr>
          <w:rFonts w:asciiTheme="minorHAnsi" w:hAnsiTheme="minorHAnsi"/>
          <w:b/>
          <w:bCs/>
          <w:color w:val="auto"/>
        </w:rPr>
      </w:pPr>
      <w:r w:rsidRPr="09A893BA">
        <w:rPr>
          <w:rFonts w:asciiTheme="minorHAnsi" w:hAnsiTheme="minorHAnsi"/>
          <w:b/>
          <w:bCs/>
          <w:color w:val="auto"/>
        </w:rPr>
        <w:t>Arrangements for Co-ordinating SEN Provision</w:t>
      </w:r>
    </w:p>
    <w:p w14:paraId="55D2E991" w14:textId="2C15865E" w:rsidR="09A893BA" w:rsidRDefault="09A893BA" w:rsidP="1B54B6E0">
      <w:pPr>
        <w:spacing w:after="0"/>
      </w:pPr>
    </w:p>
    <w:p w14:paraId="35953D51" w14:textId="23C69942" w:rsidR="00D74DB6" w:rsidRPr="00A41277" w:rsidRDefault="00D74DB6" w:rsidP="536188FD">
      <w:pPr>
        <w:spacing w:line="360" w:lineRule="auto"/>
        <w:rPr>
          <w:sz w:val="24"/>
          <w:szCs w:val="24"/>
        </w:rPr>
      </w:pPr>
      <w:r w:rsidRPr="1B54B6E0">
        <w:rPr>
          <w:sz w:val="24"/>
          <w:szCs w:val="24"/>
        </w:rPr>
        <w:t xml:space="preserve">Although meeting the needs of pupils with SEN is a whole school issue the overall responsibility for managing SEN provision resides with the </w:t>
      </w:r>
      <w:r w:rsidR="51BC4065" w:rsidRPr="1B54B6E0">
        <w:rPr>
          <w:sz w:val="24"/>
          <w:szCs w:val="24"/>
        </w:rPr>
        <w:t>B</w:t>
      </w:r>
      <w:r w:rsidRPr="1B54B6E0">
        <w:rPr>
          <w:sz w:val="24"/>
          <w:szCs w:val="24"/>
        </w:rPr>
        <w:t xml:space="preserve">oard of </w:t>
      </w:r>
      <w:r w:rsidR="57AD9F0A" w:rsidRPr="1B54B6E0">
        <w:rPr>
          <w:sz w:val="24"/>
          <w:szCs w:val="24"/>
        </w:rPr>
        <w:t>G</w:t>
      </w:r>
      <w:r w:rsidRPr="1B54B6E0">
        <w:rPr>
          <w:sz w:val="24"/>
          <w:szCs w:val="24"/>
        </w:rPr>
        <w:t xml:space="preserve">overnors and </w:t>
      </w:r>
      <w:r w:rsidR="00F01ADA" w:rsidRPr="1B54B6E0">
        <w:rPr>
          <w:sz w:val="24"/>
          <w:szCs w:val="24"/>
        </w:rPr>
        <w:t xml:space="preserve">the </w:t>
      </w:r>
      <w:r w:rsidR="003F4E0F">
        <w:rPr>
          <w:sz w:val="24"/>
          <w:szCs w:val="24"/>
        </w:rPr>
        <w:t>P</w:t>
      </w:r>
      <w:r w:rsidRPr="1B54B6E0">
        <w:rPr>
          <w:sz w:val="24"/>
          <w:szCs w:val="24"/>
        </w:rPr>
        <w:t xml:space="preserve">rincipal of the school. </w:t>
      </w:r>
      <w:r w:rsidR="003F4E0F">
        <w:rPr>
          <w:sz w:val="24"/>
          <w:szCs w:val="24"/>
        </w:rPr>
        <w:t>To</w:t>
      </w:r>
      <w:r w:rsidRPr="1B54B6E0">
        <w:rPr>
          <w:sz w:val="24"/>
          <w:szCs w:val="24"/>
        </w:rPr>
        <w:t xml:space="preserve"> facilitate the day-to-day running of the provision the </w:t>
      </w:r>
      <w:r w:rsidR="003F4E0F">
        <w:rPr>
          <w:sz w:val="24"/>
          <w:szCs w:val="24"/>
        </w:rPr>
        <w:t>B</w:t>
      </w:r>
      <w:r w:rsidRPr="1B54B6E0">
        <w:rPr>
          <w:sz w:val="24"/>
          <w:szCs w:val="24"/>
        </w:rPr>
        <w:t xml:space="preserve">oard of </w:t>
      </w:r>
      <w:r w:rsidR="003F4E0F">
        <w:rPr>
          <w:sz w:val="24"/>
          <w:szCs w:val="24"/>
        </w:rPr>
        <w:t>G</w:t>
      </w:r>
      <w:r w:rsidRPr="1B54B6E0">
        <w:rPr>
          <w:sz w:val="24"/>
          <w:szCs w:val="24"/>
        </w:rPr>
        <w:t xml:space="preserve">overnors has delegated responsibility to co-ordinate the provision for pupils with special educational needs to </w:t>
      </w:r>
      <w:r w:rsidR="00E118E3">
        <w:rPr>
          <w:sz w:val="24"/>
          <w:szCs w:val="24"/>
        </w:rPr>
        <w:t>Mr Stewart (</w:t>
      </w:r>
      <w:r w:rsidR="003F4E0F">
        <w:rPr>
          <w:sz w:val="24"/>
          <w:szCs w:val="24"/>
        </w:rPr>
        <w:t>Learning Support Co-ordinator</w:t>
      </w:r>
      <w:r w:rsidRPr="1B54B6E0">
        <w:rPr>
          <w:sz w:val="24"/>
          <w:szCs w:val="24"/>
        </w:rPr>
        <w:t>).</w:t>
      </w:r>
    </w:p>
    <w:p w14:paraId="395E1D20" w14:textId="77777777" w:rsidR="00D74DB6" w:rsidRDefault="00D74DB6" w:rsidP="1B54B6E0">
      <w:pPr>
        <w:spacing w:after="0" w:line="360" w:lineRule="auto"/>
        <w:jc w:val="both"/>
      </w:pPr>
    </w:p>
    <w:p w14:paraId="2DE7280A" w14:textId="7465AB42" w:rsidR="0034288E" w:rsidRDefault="0034288E" w:rsidP="008B0A88">
      <w:pPr>
        <w:pStyle w:val="Heading2"/>
        <w:rPr>
          <w:rFonts w:asciiTheme="minorHAnsi" w:hAnsiTheme="minorHAnsi"/>
          <w:b/>
          <w:color w:val="auto"/>
          <w:sz w:val="28"/>
          <w:szCs w:val="28"/>
        </w:rPr>
      </w:pPr>
    </w:p>
    <w:p w14:paraId="7B67F906" w14:textId="5EC94EF1" w:rsidR="00174FA4" w:rsidRDefault="00174FA4" w:rsidP="00174FA4"/>
    <w:p w14:paraId="6BE665D0" w14:textId="1DC16015" w:rsidR="00174FA4" w:rsidRDefault="00174FA4" w:rsidP="00174FA4"/>
    <w:p w14:paraId="1E8FD01C" w14:textId="77777777" w:rsidR="003F4E0F" w:rsidRPr="00174FA4" w:rsidRDefault="003F4E0F" w:rsidP="00174FA4"/>
    <w:p w14:paraId="6A902027" w14:textId="511857A5" w:rsidR="00D74DB6" w:rsidRDefault="00D74DB6" w:rsidP="008B0A88">
      <w:pPr>
        <w:pStyle w:val="Heading2"/>
        <w:rPr>
          <w:rFonts w:asciiTheme="minorHAnsi" w:hAnsiTheme="minorHAnsi"/>
          <w:b/>
          <w:color w:val="auto"/>
          <w:sz w:val="28"/>
          <w:szCs w:val="28"/>
        </w:rPr>
      </w:pPr>
      <w:r w:rsidRPr="008B0A88">
        <w:rPr>
          <w:rFonts w:asciiTheme="minorHAnsi" w:hAnsiTheme="minorHAnsi"/>
          <w:b/>
          <w:color w:val="auto"/>
          <w:sz w:val="28"/>
          <w:szCs w:val="28"/>
        </w:rPr>
        <w:lastRenderedPageBreak/>
        <w:t>Roles and Responsibilities</w:t>
      </w:r>
    </w:p>
    <w:p w14:paraId="075591F3" w14:textId="77777777" w:rsidR="008B0A88" w:rsidRPr="008B0A88" w:rsidRDefault="008B0A88" w:rsidP="1B54B6E0">
      <w:pPr>
        <w:spacing w:after="0"/>
      </w:pPr>
    </w:p>
    <w:p w14:paraId="53B170BE" w14:textId="621B616B" w:rsidR="008B0A88" w:rsidRPr="008B0A88" w:rsidRDefault="00D74DB6" w:rsidP="00D74DB6">
      <w:pPr>
        <w:spacing w:line="360" w:lineRule="auto"/>
        <w:jc w:val="both"/>
        <w:rPr>
          <w:rFonts w:cstheme="minorHAnsi"/>
          <w:sz w:val="24"/>
          <w:szCs w:val="24"/>
        </w:rPr>
      </w:pPr>
      <w:r w:rsidRPr="00A41277">
        <w:rPr>
          <w:rFonts w:cstheme="minorHAnsi"/>
          <w:sz w:val="24"/>
          <w:szCs w:val="24"/>
        </w:rPr>
        <w:t>The following section highlights the key roles and responsibilities of all those involved in SEN pro</w:t>
      </w:r>
      <w:r w:rsidR="008B0A88">
        <w:rPr>
          <w:rFonts w:cstheme="minorHAnsi"/>
          <w:sz w:val="24"/>
          <w:szCs w:val="24"/>
        </w:rPr>
        <w:t xml:space="preserve">vision: </w:t>
      </w:r>
    </w:p>
    <w:p w14:paraId="79704531" w14:textId="77777777" w:rsidR="00D74DB6" w:rsidRPr="008B0A88" w:rsidRDefault="00D74DB6" w:rsidP="008B0A88">
      <w:pPr>
        <w:pStyle w:val="Heading3"/>
        <w:rPr>
          <w:rFonts w:asciiTheme="minorHAnsi" w:hAnsiTheme="minorHAnsi"/>
          <w:b/>
          <w:color w:val="auto"/>
        </w:rPr>
      </w:pPr>
      <w:r w:rsidRPr="008B0A88">
        <w:rPr>
          <w:rFonts w:asciiTheme="minorHAnsi" w:hAnsiTheme="minorHAnsi"/>
          <w:b/>
          <w:color w:val="auto"/>
        </w:rPr>
        <w:t>Board of Governors</w:t>
      </w:r>
    </w:p>
    <w:p w14:paraId="359895D1" w14:textId="77777777" w:rsidR="008C1EDF" w:rsidRDefault="00F01ADA" w:rsidP="536188FD">
      <w:pPr>
        <w:spacing w:line="360" w:lineRule="auto"/>
        <w:rPr>
          <w:sz w:val="24"/>
          <w:szCs w:val="24"/>
        </w:rPr>
      </w:pPr>
      <w:r>
        <w:rPr>
          <w:sz w:val="24"/>
          <w:szCs w:val="24"/>
        </w:rPr>
        <w:t>The role of the Board of G</w:t>
      </w:r>
      <w:r w:rsidR="00D74DB6" w:rsidRPr="536188FD">
        <w:rPr>
          <w:sz w:val="24"/>
          <w:szCs w:val="24"/>
        </w:rPr>
        <w:t xml:space="preserve">overnors of a mainstream school is to exercise its functions in relation to the school with a view to ensuring that provision is made for registered pupils with special educational needs. </w:t>
      </w:r>
    </w:p>
    <w:p w14:paraId="5CFFE45D" w14:textId="452C9EE9" w:rsidR="00D74DB6" w:rsidRPr="00A41277" w:rsidRDefault="00D74DB6" w:rsidP="00A41277">
      <w:pPr>
        <w:spacing w:line="360" w:lineRule="auto"/>
        <w:jc w:val="both"/>
        <w:rPr>
          <w:rFonts w:cstheme="minorHAnsi"/>
          <w:sz w:val="24"/>
          <w:szCs w:val="24"/>
        </w:rPr>
      </w:pPr>
      <w:r w:rsidRPr="00A41277">
        <w:rPr>
          <w:rFonts w:cstheme="minorHAnsi"/>
          <w:sz w:val="24"/>
          <w:szCs w:val="24"/>
        </w:rPr>
        <w:t>Chapter 12 of the document ‘</w:t>
      </w:r>
      <w:r w:rsidRPr="00A41277">
        <w:rPr>
          <w:rFonts w:cstheme="minorHAnsi"/>
          <w:i/>
          <w:sz w:val="24"/>
          <w:szCs w:val="24"/>
        </w:rPr>
        <w:t>Every School a Good School’</w:t>
      </w:r>
      <w:r w:rsidRPr="00A41277">
        <w:rPr>
          <w:rFonts w:cstheme="minorHAnsi"/>
          <w:sz w:val="24"/>
          <w:szCs w:val="24"/>
        </w:rPr>
        <w:t xml:space="preserve"> (DENI, 2010) relates specifically to the role of the governor in supporting pupils with special educational needs. Based on this information, The </w:t>
      </w:r>
      <w:r w:rsidRPr="00A41277">
        <w:rPr>
          <w:rFonts w:cstheme="minorHAnsi"/>
          <w:i/>
          <w:sz w:val="24"/>
          <w:szCs w:val="24"/>
        </w:rPr>
        <w:t>SEN Resource File</w:t>
      </w:r>
      <w:r w:rsidRPr="00A41277">
        <w:rPr>
          <w:rFonts w:cstheme="minorHAnsi"/>
          <w:sz w:val="24"/>
          <w:szCs w:val="24"/>
        </w:rPr>
        <w:t xml:space="preserve"> (DENI, 2011) outlines that </w:t>
      </w:r>
      <w:r w:rsidR="008C1EDF">
        <w:rPr>
          <w:rFonts w:cstheme="minorHAnsi"/>
          <w:sz w:val="24"/>
          <w:szCs w:val="24"/>
        </w:rPr>
        <w:t>the Board of G</w:t>
      </w:r>
      <w:r w:rsidRPr="00A41277">
        <w:rPr>
          <w:rFonts w:cstheme="minorHAnsi"/>
          <w:sz w:val="24"/>
          <w:szCs w:val="24"/>
        </w:rPr>
        <w:t>overnors has a statutory duty to:</w:t>
      </w:r>
    </w:p>
    <w:p w14:paraId="5FE8B1DA" w14:textId="77777777" w:rsidR="00D74DB6" w:rsidRPr="004075E1" w:rsidRDefault="00D74DB6" w:rsidP="00A41277">
      <w:pPr>
        <w:pStyle w:val="ListParagraph"/>
        <w:numPr>
          <w:ilvl w:val="0"/>
          <w:numId w:val="6"/>
        </w:numPr>
        <w:spacing w:line="360" w:lineRule="auto"/>
        <w:jc w:val="both"/>
        <w:rPr>
          <w:rFonts w:asciiTheme="minorHAnsi" w:hAnsiTheme="minorHAnsi" w:cstheme="minorHAnsi"/>
        </w:rPr>
      </w:pPr>
      <w:r w:rsidRPr="74D5C95C">
        <w:rPr>
          <w:rFonts w:asciiTheme="minorHAnsi" w:hAnsiTheme="minorHAnsi" w:cstheme="minorBidi"/>
        </w:rPr>
        <w:t xml:space="preserve">take account of the provisions in the DE Code of Practice on identifying and assessing special educational </w:t>
      </w:r>
      <w:proofErr w:type="gramStart"/>
      <w:r w:rsidRPr="74D5C95C">
        <w:rPr>
          <w:rFonts w:asciiTheme="minorHAnsi" w:hAnsiTheme="minorHAnsi" w:cstheme="minorBidi"/>
        </w:rPr>
        <w:t>needs;</w:t>
      </w:r>
      <w:proofErr w:type="gramEnd"/>
    </w:p>
    <w:p w14:paraId="7CFBF1E0" w14:textId="77777777" w:rsidR="00D74DB6" w:rsidRPr="004075E1" w:rsidRDefault="00D74DB6" w:rsidP="00A41277">
      <w:pPr>
        <w:pStyle w:val="ListParagraph"/>
        <w:numPr>
          <w:ilvl w:val="0"/>
          <w:numId w:val="6"/>
        </w:numPr>
        <w:spacing w:line="360" w:lineRule="auto"/>
        <w:jc w:val="both"/>
        <w:rPr>
          <w:rFonts w:asciiTheme="minorHAnsi" w:hAnsiTheme="minorHAnsi" w:cstheme="minorHAnsi"/>
        </w:rPr>
      </w:pPr>
      <w:r w:rsidRPr="74D5C95C">
        <w:rPr>
          <w:rFonts w:asciiTheme="minorHAnsi" w:hAnsiTheme="minorHAnsi" w:cstheme="minorBidi"/>
        </w:rPr>
        <w:t xml:space="preserve">use their best efforts to provide for pupils identified with SEN and that parents are notified of their child’s special </w:t>
      </w:r>
      <w:proofErr w:type="gramStart"/>
      <w:r w:rsidRPr="74D5C95C">
        <w:rPr>
          <w:rFonts w:asciiTheme="minorHAnsi" w:hAnsiTheme="minorHAnsi" w:cstheme="minorBidi"/>
        </w:rPr>
        <w:t>needs;</w:t>
      </w:r>
      <w:proofErr w:type="gramEnd"/>
    </w:p>
    <w:p w14:paraId="687B1DFA" w14:textId="77777777" w:rsidR="00D74DB6" w:rsidRPr="004075E1" w:rsidRDefault="00D74DB6" w:rsidP="00A41277">
      <w:pPr>
        <w:pStyle w:val="ListParagraph"/>
        <w:numPr>
          <w:ilvl w:val="0"/>
          <w:numId w:val="6"/>
        </w:numPr>
        <w:spacing w:line="360" w:lineRule="auto"/>
        <w:jc w:val="both"/>
        <w:rPr>
          <w:rFonts w:asciiTheme="minorHAnsi" w:hAnsiTheme="minorHAnsi" w:cstheme="minorHAnsi"/>
        </w:rPr>
      </w:pPr>
      <w:r w:rsidRPr="74D5C95C">
        <w:rPr>
          <w:rFonts w:asciiTheme="minorHAnsi" w:hAnsiTheme="minorHAnsi" w:cstheme="minorBidi"/>
        </w:rPr>
        <w:t xml:space="preserve">maintain and operate a policy on </w:t>
      </w:r>
      <w:proofErr w:type="gramStart"/>
      <w:r w:rsidRPr="74D5C95C">
        <w:rPr>
          <w:rFonts w:asciiTheme="minorHAnsi" w:hAnsiTheme="minorHAnsi" w:cstheme="minorBidi"/>
        </w:rPr>
        <w:t>SEN;</w:t>
      </w:r>
      <w:proofErr w:type="gramEnd"/>
    </w:p>
    <w:p w14:paraId="5639E68C" w14:textId="77777777" w:rsidR="00D74DB6" w:rsidRPr="004075E1" w:rsidRDefault="00D74DB6" w:rsidP="00A41277">
      <w:pPr>
        <w:pStyle w:val="ListParagraph"/>
        <w:numPr>
          <w:ilvl w:val="0"/>
          <w:numId w:val="6"/>
        </w:numPr>
        <w:spacing w:line="360" w:lineRule="auto"/>
        <w:jc w:val="both"/>
        <w:rPr>
          <w:rFonts w:asciiTheme="minorHAnsi" w:hAnsiTheme="minorHAnsi" w:cstheme="minorHAnsi"/>
        </w:rPr>
      </w:pPr>
      <w:r w:rsidRPr="74D5C95C">
        <w:rPr>
          <w:rFonts w:asciiTheme="minorHAnsi" w:hAnsiTheme="minorHAnsi" w:cstheme="minorBidi"/>
        </w:rPr>
        <w:t xml:space="preserve">ensure that where a registered pupil has special educational needs, those needs are made known to all who are likely to teach </w:t>
      </w:r>
      <w:proofErr w:type="gramStart"/>
      <w:r w:rsidRPr="74D5C95C">
        <w:rPr>
          <w:rFonts w:asciiTheme="minorHAnsi" w:hAnsiTheme="minorHAnsi" w:cstheme="minorBidi"/>
        </w:rPr>
        <w:t>them;</w:t>
      </w:r>
      <w:proofErr w:type="gramEnd"/>
    </w:p>
    <w:p w14:paraId="064E63D3" w14:textId="77777777" w:rsidR="00D74DB6" w:rsidRPr="004075E1" w:rsidRDefault="00D74DB6" w:rsidP="00A41277">
      <w:pPr>
        <w:pStyle w:val="ListParagraph"/>
        <w:numPr>
          <w:ilvl w:val="0"/>
          <w:numId w:val="6"/>
        </w:numPr>
        <w:spacing w:line="360" w:lineRule="auto"/>
        <w:jc w:val="both"/>
        <w:rPr>
          <w:rFonts w:asciiTheme="minorHAnsi" w:hAnsiTheme="minorHAnsi" w:cstheme="minorHAnsi"/>
        </w:rPr>
      </w:pPr>
      <w:r w:rsidRPr="74D5C95C">
        <w:rPr>
          <w:rFonts w:asciiTheme="minorHAnsi" w:hAnsiTheme="minorHAnsi" w:cstheme="minorBidi"/>
        </w:rPr>
        <w:t>check that the teachers in the school know the importance of identifying those registered pupils with SEN and of providing appropriate teaching; and</w:t>
      </w:r>
    </w:p>
    <w:p w14:paraId="08585CC3" w14:textId="77777777" w:rsidR="00D74DB6" w:rsidRDefault="00D74DB6" w:rsidP="00A41277">
      <w:pPr>
        <w:pStyle w:val="ListParagraph"/>
        <w:numPr>
          <w:ilvl w:val="0"/>
          <w:numId w:val="7"/>
        </w:numPr>
        <w:spacing w:line="360" w:lineRule="auto"/>
        <w:rPr>
          <w:rFonts w:asciiTheme="minorHAnsi" w:hAnsiTheme="minorHAnsi" w:cstheme="minorHAnsi"/>
        </w:rPr>
      </w:pPr>
      <w:r w:rsidRPr="74D5C95C">
        <w:rPr>
          <w:rFonts w:asciiTheme="minorHAnsi" w:hAnsiTheme="minorHAnsi" w:cstheme="minorBidi"/>
        </w:rPr>
        <w:t xml:space="preserve">allocate funding for special educational needs and disability; and </w:t>
      </w:r>
    </w:p>
    <w:p w14:paraId="40EB66C7" w14:textId="77777777" w:rsidR="00D74DB6" w:rsidRPr="00FF4CA4" w:rsidRDefault="00D74DB6" w:rsidP="00A41277">
      <w:pPr>
        <w:pStyle w:val="ListParagraph"/>
        <w:numPr>
          <w:ilvl w:val="0"/>
          <w:numId w:val="7"/>
        </w:numPr>
        <w:spacing w:line="360" w:lineRule="auto"/>
        <w:rPr>
          <w:rFonts w:asciiTheme="minorHAnsi" w:hAnsiTheme="minorHAnsi" w:cstheme="minorHAnsi"/>
        </w:rPr>
      </w:pPr>
      <w:r w:rsidRPr="74D5C95C">
        <w:rPr>
          <w:rFonts w:asciiTheme="minorHAnsi" w:hAnsiTheme="minorHAnsi" w:cstheme="minorBidi"/>
        </w:rPr>
        <w:t>prepare and take forward a written accessibility plan.</w:t>
      </w:r>
    </w:p>
    <w:p w14:paraId="6A7FEC05" w14:textId="212681E5" w:rsidR="00D74DB6" w:rsidRDefault="008C1EDF" w:rsidP="008C1EDF">
      <w:pPr>
        <w:rPr>
          <w:rFonts w:cstheme="minorHAnsi"/>
        </w:rPr>
      </w:pPr>
      <w:r>
        <w:rPr>
          <w:rFonts w:cstheme="minorHAnsi"/>
        </w:rPr>
        <w:br w:type="page"/>
      </w:r>
    </w:p>
    <w:p w14:paraId="2B55865F" w14:textId="3D65DEF2" w:rsidR="00D74DB6" w:rsidRPr="008B0A88" w:rsidRDefault="00D74DB6" w:rsidP="008B0A88">
      <w:pPr>
        <w:pStyle w:val="Heading3"/>
        <w:rPr>
          <w:rFonts w:asciiTheme="minorHAnsi" w:hAnsiTheme="minorHAnsi"/>
          <w:b/>
          <w:color w:val="auto"/>
        </w:rPr>
      </w:pPr>
      <w:r w:rsidRPr="008B0A88">
        <w:rPr>
          <w:rFonts w:asciiTheme="minorHAnsi" w:hAnsiTheme="minorHAnsi"/>
          <w:b/>
          <w:color w:val="auto"/>
        </w:rPr>
        <w:lastRenderedPageBreak/>
        <w:t>Principal</w:t>
      </w:r>
      <w:r w:rsidR="00E84E23">
        <w:rPr>
          <w:rFonts w:asciiTheme="minorHAnsi" w:hAnsiTheme="minorHAnsi"/>
          <w:b/>
          <w:color w:val="auto"/>
        </w:rPr>
        <w:t xml:space="preserve"> </w:t>
      </w:r>
    </w:p>
    <w:p w14:paraId="0B10B452" w14:textId="77777777" w:rsidR="00D74DB6" w:rsidRPr="008B0A88" w:rsidRDefault="00D74DB6" w:rsidP="00D74DB6">
      <w:pPr>
        <w:spacing w:line="360" w:lineRule="auto"/>
        <w:rPr>
          <w:rFonts w:cstheme="minorHAnsi"/>
          <w:sz w:val="24"/>
          <w:szCs w:val="24"/>
        </w:rPr>
      </w:pPr>
      <w:r w:rsidRPr="008B0A88">
        <w:rPr>
          <w:rFonts w:cstheme="minorHAnsi"/>
          <w:sz w:val="24"/>
          <w:szCs w:val="24"/>
        </w:rPr>
        <w:t>According to the Code of Practice (1998) the principal should:</w:t>
      </w:r>
    </w:p>
    <w:p w14:paraId="1AE25E0C" w14:textId="77777777" w:rsidR="00D74DB6" w:rsidRPr="004075E1" w:rsidRDefault="00D74DB6" w:rsidP="00D74DB6">
      <w:pPr>
        <w:pStyle w:val="ListParagraph"/>
        <w:numPr>
          <w:ilvl w:val="0"/>
          <w:numId w:val="14"/>
        </w:numPr>
        <w:spacing w:line="360" w:lineRule="auto"/>
        <w:jc w:val="both"/>
        <w:rPr>
          <w:rFonts w:asciiTheme="minorHAnsi" w:hAnsiTheme="minorHAnsi" w:cstheme="minorHAnsi"/>
        </w:rPr>
      </w:pPr>
      <w:r w:rsidRPr="74D5C95C">
        <w:rPr>
          <w:rFonts w:asciiTheme="minorHAnsi" w:hAnsiTheme="minorHAnsi" w:cstheme="minorBidi"/>
        </w:rPr>
        <w:t xml:space="preserve">keep the board of governors informed about SEN </w:t>
      </w:r>
      <w:proofErr w:type="gramStart"/>
      <w:r w:rsidRPr="74D5C95C">
        <w:rPr>
          <w:rFonts w:asciiTheme="minorHAnsi" w:hAnsiTheme="minorHAnsi" w:cstheme="minorBidi"/>
        </w:rPr>
        <w:t>issues;</w:t>
      </w:r>
      <w:proofErr w:type="gramEnd"/>
    </w:p>
    <w:p w14:paraId="734A55F7" w14:textId="77777777" w:rsidR="00D74DB6" w:rsidRPr="004075E1" w:rsidRDefault="00D74DB6" w:rsidP="00D74DB6">
      <w:pPr>
        <w:pStyle w:val="ListParagraph"/>
        <w:numPr>
          <w:ilvl w:val="0"/>
          <w:numId w:val="14"/>
        </w:numPr>
        <w:spacing w:line="360" w:lineRule="auto"/>
        <w:jc w:val="both"/>
        <w:rPr>
          <w:rFonts w:asciiTheme="minorHAnsi" w:hAnsiTheme="minorHAnsi" w:cstheme="minorHAnsi"/>
        </w:rPr>
      </w:pPr>
      <w:r w:rsidRPr="74D5C95C">
        <w:rPr>
          <w:rFonts w:asciiTheme="minorHAnsi" w:hAnsiTheme="minorHAnsi" w:cstheme="minorBidi"/>
        </w:rPr>
        <w:t xml:space="preserve">liaise with parents and external agencies as </w:t>
      </w:r>
      <w:proofErr w:type="gramStart"/>
      <w:r w:rsidRPr="74D5C95C">
        <w:rPr>
          <w:rFonts w:asciiTheme="minorHAnsi" w:hAnsiTheme="minorHAnsi" w:cstheme="minorBidi"/>
        </w:rPr>
        <w:t>required;</w:t>
      </w:r>
      <w:proofErr w:type="gramEnd"/>
    </w:p>
    <w:p w14:paraId="05D0C95D" w14:textId="77777777" w:rsidR="00D74DB6" w:rsidRPr="004075E1" w:rsidRDefault="00D74DB6" w:rsidP="00D74DB6">
      <w:pPr>
        <w:pStyle w:val="ListParagraph"/>
        <w:numPr>
          <w:ilvl w:val="0"/>
          <w:numId w:val="14"/>
        </w:numPr>
        <w:spacing w:line="360" w:lineRule="auto"/>
        <w:jc w:val="both"/>
        <w:rPr>
          <w:rFonts w:asciiTheme="minorHAnsi" w:hAnsiTheme="minorHAnsi" w:cstheme="minorHAnsi"/>
        </w:rPr>
      </w:pPr>
      <w:r w:rsidRPr="74D5C95C">
        <w:rPr>
          <w:rFonts w:asciiTheme="minorHAnsi" w:hAnsiTheme="minorHAnsi" w:cstheme="minorBidi"/>
        </w:rPr>
        <w:t xml:space="preserve">delegate and monitor the SEN </w:t>
      </w:r>
      <w:proofErr w:type="gramStart"/>
      <w:r w:rsidRPr="74D5C95C">
        <w:rPr>
          <w:rFonts w:asciiTheme="minorHAnsi" w:hAnsiTheme="minorHAnsi" w:cstheme="minorBidi"/>
        </w:rPr>
        <w:t>budget;</w:t>
      </w:r>
      <w:proofErr w:type="gramEnd"/>
    </w:p>
    <w:p w14:paraId="13F867A3" w14:textId="51EC5764" w:rsidR="00D74DB6" w:rsidRPr="00FF4CA4" w:rsidRDefault="00D74DB6" w:rsidP="00D74DB6">
      <w:pPr>
        <w:pStyle w:val="ListParagraph"/>
        <w:numPr>
          <w:ilvl w:val="0"/>
          <w:numId w:val="14"/>
        </w:numPr>
        <w:spacing w:line="360" w:lineRule="auto"/>
        <w:jc w:val="both"/>
        <w:rPr>
          <w:rFonts w:asciiTheme="minorHAnsi" w:hAnsiTheme="minorHAnsi" w:cstheme="minorHAnsi"/>
        </w:rPr>
      </w:pPr>
      <w:r w:rsidRPr="74D5C95C">
        <w:rPr>
          <w:rFonts w:asciiTheme="minorHAnsi" w:hAnsiTheme="minorHAnsi" w:cstheme="minorBidi"/>
        </w:rPr>
        <w:t xml:space="preserve">ensure consistency of practice and contribute to the realization of the school development plan; </w:t>
      </w:r>
      <w:r w:rsidR="00791C1D">
        <w:rPr>
          <w:rFonts w:asciiTheme="minorHAnsi" w:hAnsiTheme="minorHAnsi" w:cstheme="minorBidi"/>
        </w:rPr>
        <w:t>and</w:t>
      </w:r>
    </w:p>
    <w:p w14:paraId="3BAC8B8B" w14:textId="77777777" w:rsidR="00D74DB6" w:rsidRDefault="00D74DB6" w:rsidP="00D74DB6">
      <w:pPr>
        <w:pStyle w:val="ListParagraph"/>
        <w:numPr>
          <w:ilvl w:val="0"/>
          <w:numId w:val="14"/>
        </w:numPr>
        <w:spacing w:line="360" w:lineRule="auto"/>
        <w:jc w:val="both"/>
        <w:rPr>
          <w:rFonts w:asciiTheme="minorHAnsi" w:hAnsiTheme="minorHAnsi" w:cstheme="minorHAnsi"/>
        </w:rPr>
      </w:pPr>
      <w:r w:rsidRPr="74D5C95C">
        <w:rPr>
          <w:rFonts w:asciiTheme="minorHAnsi" w:hAnsiTheme="minorHAnsi" w:cstheme="minorBidi"/>
        </w:rPr>
        <w:t>provide a secure facility for the storage of records relating to special educational needs.</w:t>
      </w:r>
    </w:p>
    <w:p w14:paraId="6572173B" w14:textId="77777777" w:rsidR="00D74DB6" w:rsidRDefault="00D74DB6" w:rsidP="1B54B6E0">
      <w:pPr>
        <w:spacing w:after="0" w:line="360" w:lineRule="auto"/>
        <w:rPr>
          <w:i/>
          <w:iCs/>
        </w:rPr>
      </w:pPr>
    </w:p>
    <w:p w14:paraId="64F21410" w14:textId="166D111E" w:rsidR="00D74DB6" w:rsidRPr="0034288E" w:rsidRDefault="00791C1D" w:rsidP="008B0A88">
      <w:pPr>
        <w:pStyle w:val="Heading3"/>
        <w:rPr>
          <w:rFonts w:asciiTheme="minorHAnsi" w:hAnsiTheme="minorHAnsi"/>
          <w:bCs/>
          <w:color w:val="auto"/>
        </w:rPr>
      </w:pPr>
      <w:r>
        <w:rPr>
          <w:rFonts w:asciiTheme="minorHAnsi" w:hAnsiTheme="minorHAnsi"/>
          <w:b/>
          <w:color w:val="auto"/>
        </w:rPr>
        <w:t>Learning Support Co-ordinator</w:t>
      </w:r>
    </w:p>
    <w:p w14:paraId="35F89DA7" w14:textId="1964DA1B" w:rsidR="00D74DB6" w:rsidRPr="00A41277" w:rsidRDefault="00791C1D" w:rsidP="00A41277">
      <w:pPr>
        <w:spacing w:line="360" w:lineRule="auto"/>
        <w:jc w:val="both"/>
        <w:rPr>
          <w:rFonts w:cstheme="minorHAnsi"/>
          <w:sz w:val="24"/>
          <w:szCs w:val="24"/>
        </w:rPr>
      </w:pPr>
      <w:r>
        <w:rPr>
          <w:rFonts w:cstheme="minorHAnsi"/>
          <w:sz w:val="24"/>
          <w:szCs w:val="24"/>
        </w:rPr>
        <w:t xml:space="preserve">The Learning Support Co-ordinator </w:t>
      </w:r>
      <w:r w:rsidR="00D74DB6" w:rsidRPr="00A41277">
        <w:rPr>
          <w:rFonts w:cstheme="minorHAnsi"/>
          <w:sz w:val="24"/>
          <w:szCs w:val="24"/>
        </w:rPr>
        <w:t>should be responsible for:</w:t>
      </w:r>
    </w:p>
    <w:p w14:paraId="1DC4E277" w14:textId="77777777" w:rsidR="00D74DB6" w:rsidRPr="00A41277" w:rsidRDefault="00D74DB6" w:rsidP="00A41277">
      <w:pPr>
        <w:pStyle w:val="ListParagraph"/>
        <w:numPr>
          <w:ilvl w:val="0"/>
          <w:numId w:val="15"/>
        </w:numPr>
        <w:spacing w:line="360" w:lineRule="auto"/>
        <w:jc w:val="both"/>
        <w:rPr>
          <w:rFonts w:asciiTheme="minorHAnsi" w:hAnsiTheme="minorHAnsi" w:cstheme="minorHAnsi"/>
        </w:rPr>
      </w:pPr>
      <w:r w:rsidRPr="00A41277">
        <w:rPr>
          <w:rFonts w:asciiTheme="minorHAnsi" w:hAnsiTheme="minorHAnsi" w:cstheme="minorBidi"/>
        </w:rPr>
        <w:t xml:space="preserve">the </w:t>
      </w:r>
      <w:proofErr w:type="gramStart"/>
      <w:r w:rsidRPr="00A41277">
        <w:rPr>
          <w:rFonts w:asciiTheme="minorHAnsi" w:hAnsiTheme="minorHAnsi" w:cstheme="minorBidi"/>
        </w:rPr>
        <w:t>day to day</w:t>
      </w:r>
      <w:proofErr w:type="gramEnd"/>
      <w:r w:rsidRPr="00A41277">
        <w:rPr>
          <w:rFonts w:asciiTheme="minorHAnsi" w:hAnsiTheme="minorHAnsi" w:cstheme="minorBidi"/>
        </w:rPr>
        <w:t xml:space="preserve"> operation of the school’s special educational needs policy;</w:t>
      </w:r>
    </w:p>
    <w:p w14:paraId="2530BE0F" w14:textId="77777777" w:rsidR="00D74DB6" w:rsidRPr="00A41277" w:rsidRDefault="00D74DB6" w:rsidP="00A41277">
      <w:pPr>
        <w:pStyle w:val="ListParagraph"/>
        <w:numPr>
          <w:ilvl w:val="0"/>
          <w:numId w:val="15"/>
        </w:numPr>
        <w:spacing w:line="360" w:lineRule="auto"/>
        <w:jc w:val="both"/>
        <w:rPr>
          <w:rFonts w:asciiTheme="minorHAnsi" w:hAnsiTheme="minorHAnsi" w:cstheme="minorHAnsi"/>
        </w:rPr>
      </w:pPr>
      <w:r w:rsidRPr="00A41277">
        <w:rPr>
          <w:rFonts w:asciiTheme="minorHAnsi" w:hAnsiTheme="minorHAnsi" w:cstheme="minorBidi"/>
        </w:rPr>
        <w:t xml:space="preserve">responding to requests for advice from other </w:t>
      </w:r>
      <w:proofErr w:type="gramStart"/>
      <w:r w:rsidRPr="00A41277">
        <w:rPr>
          <w:rFonts w:asciiTheme="minorHAnsi" w:hAnsiTheme="minorHAnsi" w:cstheme="minorBidi"/>
        </w:rPr>
        <w:t>teachers;</w:t>
      </w:r>
      <w:proofErr w:type="gramEnd"/>
    </w:p>
    <w:p w14:paraId="59F7FC38" w14:textId="77777777" w:rsidR="00D74DB6" w:rsidRPr="00A41277" w:rsidRDefault="00D74DB6" w:rsidP="00A41277">
      <w:pPr>
        <w:pStyle w:val="ListParagraph"/>
        <w:numPr>
          <w:ilvl w:val="0"/>
          <w:numId w:val="15"/>
        </w:numPr>
        <w:spacing w:line="360" w:lineRule="auto"/>
        <w:jc w:val="both"/>
        <w:rPr>
          <w:rFonts w:asciiTheme="minorHAnsi" w:hAnsiTheme="minorHAnsi" w:cstheme="minorHAnsi"/>
        </w:rPr>
      </w:pPr>
      <w:proofErr w:type="spellStart"/>
      <w:r w:rsidRPr="00A41277">
        <w:rPr>
          <w:rFonts w:asciiTheme="minorHAnsi" w:hAnsiTheme="minorHAnsi" w:cstheme="minorBidi"/>
        </w:rPr>
        <w:t>co-ordinating</w:t>
      </w:r>
      <w:proofErr w:type="spellEnd"/>
      <w:r w:rsidRPr="00A41277">
        <w:rPr>
          <w:rFonts w:asciiTheme="minorHAnsi" w:hAnsiTheme="minorHAnsi" w:cstheme="minorBidi"/>
        </w:rPr>
        <w:t xml:space="preserve"> provision for pupils with special educational </w:t>
      </w:r>
      <w:proofErr w:type="gramStart"/>
      <w:r w:rsidRPr="00A41277">
        <w:rPr>
          <w:rFonts w:asciiTheme="minorHAnsi" w:hAnsiTheme="minorHAnsi" w:cstheme="minorBidi"/>
        </w:rPr>
        <w:t>needs;</w:t>
      </w:r>
      <w:proofErr w:type="gramEnd"/>
    </w:p>
    <w:p w14:paraId="1993E815" w14:textId="77777777" w:rsidR="00D74DB6" w:rsidRPr="00A41277" w:rsidRDefault="00D74DB6" w:rsidP="00A41277">
      <w:pPr>
        <w:pStyle w:val="ListParagraph"/>
        <w:numPr>
          <w:ilvl w:val="0"/>
          <w:numId w:val="15"/>
        </w:numPr>
        <w:spacing w:line="360" w:lineRule="auto"/>
        <w:jc w:val="both"/>
        <w:rPr>
          <w:rFonts w:asciiTheme="minorHAnsi" w:hAnsiTheme="minorHAnsi" w:cstheme="minorHAnsi"/>
        </w:rPr>
      </w:pPr>
      <w:r w:rsidRPr="00A41277">
        <w:rPr>
          <w:rFonts w:asciiTheme="minorHAnsi" w:hAnsiTheme="minorHAnsi" w:cstheme="minorBidi"/>
        </w:rPr>
        <w:t xml:space="preserve">maintain the school’s SEN register and oversee all the records on pupils with special educational </w:t>
      </w:r>
      <w:proofErr w:type="gramStart"/>
      <w:r w:rsidRPr="00A41277">
        <w:rPr>
          <w:rFonts w:asciiTheme="minorHAnsi" w:hAnsiTheme="minorHAnsi" w:cstheme="minorBidi"/>
        </w:rPr>
        <w:t>needs;</w:t>
      </w:r>
      <w:proofErr w:type="gramEnd"/>
    </w:p>
    <w:p w14:paraId="5A3B2B25" w14:textId="77777777" w:rsidR="00D74DB6" w:rsidRPr="00A41277" w:rsidRDefault="00D74DB6" w:rsidP="1B54B6E0">
      <w:pPr>
        <w:pStyle w:val="ListParagraph"/>
        <w:numPr>
          <w:ilvl w:val="0"/>
          <w:numId w:val="15"/>
        </w:numPr>
        <w:spacing w:line="360" w:lineRule="auto"/>
        <w:jc w:val="both"/>
        <w:rPr>
          <w:rFonts w:asciiTheme="minorHAnsi" w:hAnsiTheme="minorHAnsi" w:cstheme="minorBidi"/>
        </w:rPr>
      </w:pPr>
      <w:r w:rsidRPr="1B54B6E0">
        <w:rPr>
          <w:rFonts w:asciiTheme="minorHAnsi" w:hAnsiTheme="minorHAnsi" w:cstheme="minorBidi"/>
        </w:rPr>
        <w:t xml:space="preserve">working in partnership with parents of children with special educational </w:t>
      </w:r>
      <w:proofErr w:type="gramStart"/>
      <w:r w:rsidRPr="1B54B6E0">
        <w:rPr>
          <w:rFonts w:asciiTheme="minorHAnsi" w:hAnsiTheme="minorHAnsi" w:cstheme="minorBidi"/>
        </w:rPr>
        <w:t>needs;</w:t>
      </w:r>
      <w:proofErr w:type="gramEnd"/>
    </w:p>
    <w:p w14:paraId="2AF30927" w14:textId="77777777" w:rsidR="00D74DB6" w:rsidRPr="00A41277" w:rsidRDefault="00D74DB6" w:rsidP="00A41277">
      <w:pPr>
        <w:pStyle w:val="ListParagraph"/>
        <w:numPr>
          <w:ilvl w:val="0"/>
          <w:numId w:val="15"/>
        </w:numPr>
        <w:spacing w:line="360" w:lineRule="auto"/>
        <w:jc w:val="both"/>
        <w:rPr>
          <w:rFonts w:asciiTheme="minorHAnsi" w:hAnsiTheme="minorHAnsi" w:cstheme="minorHAnsi"/>
        </w:rPr>
      </w:pPr>
      <w:r w:rsidRPr="00A41277">
        <w:rPr>
          <w:rFonts w:asciiTheme="minorHAnsi" w:hAnsiTheme="minorHAnsi" w:cstheme="minorBidi"/>
        </w:rPr>
        <w:t>establishing the SEN in-service training requirements of the staff, and contributing as appropriate to their training; and</w:t>
      </w:r>
    </w:p>
    <w:p w14:paraId="2DBF9917" w14:textId="3EE369A8" w:rsidR="008C1EDF" w:rsidRPr="008B0A88" w:rsidRDefault="00D74DB6" w:rsidP="00D74DB6">
      <w:pPr>
        <w:pStyle w:val="ListParagraph"/>
        <w:numPr>
          <w:ilvl w:val="0"/>
          <w:numId w:val="15"/>
        </w:numPr>
        <w:spacing w:line="360" w:lineRule="auto"/>
        <w:jc w:val="both"/>
        <w:rPr>
          <w:rFonts w:asciiTheme="minorHAnsi" w:hAnsiTheme="minorHAnsi" w:cstheme="minorHAnsi"/>
        </w:rPr>
      </w:pPr>
      <w:r w:rsidRPr="00A41277">
        <w:rPr>
          <w:rFonts w:asciiTheme="minorHAnsi" w:hAnsiTheme="minorHAnsi" w:cstheme="minorBidi"/>
        </w:rPr>
        <w:t xml:space="preserve">liaising with external agencies. </w:t>
      </w:r>
    </w:p>
    <w:p w14:paraId="3559395C" w14:textId="77777777" w:rsidR="008B0A88" w:rsidRPr="008B0A88" w:rsidRDefault="008B0A88" w:rsidP="008B0A88">
      <w:pPr>
        <w:pStyle w:val="ListParagraph"/>
        <w:spacing w:line="360" w:lineRule="auto"/>
        <w:jc w:val="both"/>
        <w:rPr>
          <w:rFonts w:asciiTheme="minorHAnsi" w:hAnsiTheme="minorHAnsi" w:cstheme="minorHAnsi"/>
        </w:rPr>
      </w:pPr>
    </w:p>
    <w:p w14:paraId="134A7478" w14:textId="77777777" w:rsidR="00D74DB6" w:rsidRPr="008B0A88" w:rsidRDefault="00D74DB6" w:rsidP="008B0A88">
      <w:pPr>
        <w:pStyle w:val="Heading3"/>
        <w:rPr>
          <w:rFonts w:asciiTheme="minorHAnsi" w:hAnsiTheme="minorHAnsi"/>
          <w:b/>
          <w:color w:val="auto"/>
        </w:rPr>
      </w:pPr>
      <w:r w:rsidRPr="008B0A88">
        <w:rPr>
          <w:rFonts w:asciiTheme="minorHAnsi" w:hAnsiTheme="minorHAnsi"/>
          <w:b/>
          <w:color w:val="auto"/>
        </w:rPr>
        <w:t>Class Teacher</w:t>
      </w:r>
    </w:p>
    <w:p w14:paraId="2A62C895" w14:textId="77777777" w:rsidR="00D74DB6" w:rsidRPr="00A41277" w:rsidRDefault="00D74DB6" w:rsidP="00D74DB6">
      <w:pPr>
        <w:spacing w:line="360" w:lineRule="auto"/>
        <w:rPr>
          <w:rFonts w:cs="Arial"/>
          <w:sz w:val="24"/>
          <w:szCs w:val="24"/>
        </w:rPr>
      </w:pPr>
      <w:r w:rsidRPr="00A41277">
        <w:rPr>
          <w:rFonts w:cs="Arial"/>
          <w:sz w:val="24"/>
          <w:szCs w:val="24"/>
        </w:rPr>
        <w:t>The class teacher should:</w:t>
      </w:r>
    </w:p>
    <w:p w14:paraId="2AB5BD51" w14:textId="77777777" w:rsidR="00D74DB6" w:rsidRPr="00A41277" w:rsidRDefault="00D74DB6" w:rsidP="1B54B6E0">
      <w:pPr>
        <w:pStyle w:val="ListParagraph"/>
        <w:numPr>
          <w:ilvl w:val="0"/>
          <w:numId w:val="10"/>
        </w:numPr>
        <w:spacing w:line="360" w:lineRule="auto"/>
        <w:rPr>
          <w:rFonts w:asciiTheme="minorHAnsi" w:hAnsiTheme="minorHAnsi" w:cs="Arial"/>
        </w:rPr>
      </w:pPr>
      <w:r w:rsidRPr="1B54B6E0">
        <w:rPr>
          <w:rFonts w:asciiTheme="minorHAnsi" w:hAnsiTheme="minorHAnsi" w:cs="Arial"/>
        </w:rPr>
        <w:t xml:space="preserve">be aware of current </w:t>
      </w:r>
      <w:proofErr w:type="gramStart"/>
      <w:r w:rsidRPr="1B54B6E0">
        <w:rPr>
          <w:rFonts w:asciiTheme="minorHAnsi" w:hAnsiTheme="minorHAnsi" w:cs="Arial"/>
        </w:rPr>
        <w:t>legislation;</w:t>
      </w:r>
      <w:proofErr w:type="gramEnd"/>
    </w:p>
    <w:p w14:paraId="192CA751" w14:textId="23140897" w:rsidR="00D74DB6" w:rsidRPr="00A41277" w:rsidRDefault="00D74DB6" w:rsidP="1B54B6E0">
      <w:pPr>
        <w:pStyle w:val="ListParagraph"/>
        <w:numPr>
          <w:ilvl w:val="0"/>
          <w:numId w:val="10"/>
        </w:numPr>
        <w:spacing w:line="360" w:lineRule="auto"/>
        <w:rPr>
          <w:rFonts w:asciiTheme="minorHAnsi" w:hAnsiTheme="minorHAnsi" w:cs="Arial"/>
        </w:rPr>
      </w:pPr>
      <w:r w:rsidRPr="1B54B6E0">
        <w:rPr>
          <w:rFonts w:asciiTheme="minorHAnsi" w:hAnsiTheme="minorHAnsi" w:cs="Arial"/>
        </w:rPr>
        <w:t xml:space="preserve">keep </w:t>
      </w:r>
      <w:r w:rsidR="04315D14" w:rsidRPr="1B54B6E0">
        <w:rPr>
          <w:rFonts w:asciiTheme="minorHAnsi" w:hAnsiTheme="minorHAnsi" w:cs="Arial"/>
        </w:rPr>
        <w:t>up to date</w:t>
      </w:r>
      <w:r w:rsidRPr="1B54B6E0">
        <w:rPr>
          <w:rFonts w:asciiTheme="minorHAnsi" w:hAnsiTheme="minorHAnsi" w:cs="Arial"/>
        </w:rPr>
        <w:t xml:space="preserve"> with information on the SEN </w:t>
      </w:r>
      <w:proofErr w:type="gramStart"/>
      <w:r w:rsidRPr="1B54B6E0">
        <w:rPr>
          <w:rFonts w:asciiTheme="minorHAnsi" w:hAnsiTheme="minorHAnsi" w:cs="Arial"/>
        </w:rPr>
        <w:t>Register;</w:t>
      </w:r>
      <w:proofErr w:type="gramEnd"/>
    </w:p>
    <w:p w14:paraId="611B8E90" w14:textId="77777777" w:rsidR="00D74DB6" w:rsidRPr="00A41277" w:rsidRDefault="00D74DB6" w:rsidP="1B54B6E0">
      <w:pPr>
        <w:pStyle w:val="ListParagraph"/>
        <w:numPr>
          <w:ilvl w:val="0"/>
          <w:numId w:val="10"/>
        </w:numPr>
        <w:spacing w:line="360" w:lineRule="auto"/>
        <w:rPr>
          <w:rFonts w:asciiTheme="minorHAnsi" w:hAnsiTheme="minorHAnsi" w:cs="Arial"/>
        </w:rPr>
      </w:pPr>
      <w:r w:rsidRPr="1B54B6E0">
        <w:rPr>
          <w:rFonts w:asciiTheme="minorHAnsi" w:hAnsiTheme="minorHAnsi" w:cs="Arial"/>
        </w:rPr>
        <w:t xml:space="preserve">gather information through observation and </w:t>
      </w:r>
      <w:proofErr w:type="gramStart"/>
      <w:r w:rsidRPr="1B54B6E0">
        <w:rPr>
          <w:rFonts w:asciiTheme="minorHAnsi" w:hAnsiTheme="minorHAnsi" w:cs="Arial"/>
        </w:rPr>
        <w:t>assessment;</w:t>
      </w:r>
      <w:proofErr w:type="gramEnd"/>
    </w:p>
    <w:p w14:paraId="793916BB" w14:textId="77777777" w:rsidR="00D74DB6" w:rsidRPr="003A3921" w:rsidRDefault="00D74DB6" w:rsidP="1B54B6E0">
      <w:pPr>
        <w:pStyle w:val="ListParagraph"/>
        <w:numPr>
          <w:ilvl w:val="0"/>
          <w:numId w:val="10"/>
        </w:numPr>
        <w:spacing w:line="360" w:lineRule="auto"/>
        <w:rPr>
          <w:rFonts w:asciiTheme="minorHAnsi" w:hAnsiTheme="minorHAnsi" w:cs="Arial"/>
        </w:rPr>
      </w:pPr>
      <w:r w:rsidRPr="1B54B6E0">
        <w:rPr>
          <w:rFonts w:asciiTheme="minorHAnsi" w:hAnsiTheme="minorHAnsi" w:cs="Arial"/>
        </w:rPr>
        <w:t xml:space="preserve">develop an inclusive </w:t>
      </w:r>
      <w:proofErr w:type="gramStart"/>
      <w:r w:rsidRPr="1B54B6E0">
        <w:rPr>
          <w:rFonts w:asciiTheme="minorHAnsi" w:hAnsiTheme="minorHAnsi" w:cs="Arial"/>
        </w:rPr>
        <w:t>classroom;</w:t>
      </w:r>
      <w:proofErr w:type="gramEnd"/>
    </w:p>
    <w:p w14:paraId="1E29FDC5" w14:textId="77777777" w:rsidR="00D74DB6" w:rsidRPr="003A3921" w:rsidRDefault="00D74DB6" w:rsidP="1B54B6E0">
      <w:pPr>
        <w:pStyle w:val="ListParagraph"/>
        <w:numPr>
          <w:ilvl w:val="0"/>
          <w:numId w:val="10"/>
        </w:numPr>
        <w:spacing w:line="360" w:lineRule="auto"/>
        <w:rPr>
          <w:rFonts w:asciiTheme="minorHAnsi" w:hAnsiTheme="minorHAnsi" w:cs="Arial"/>
        </w:rPr>
      </w:pPr>
      <w:r w:rsidRPr="1B54B6E0">
        <w:rPr>
          <w:rFonts w:asciiTheme="minorHAnsi" w:hAnsiTheme="minorHAnsi" w:cs="Arial"/>
        </w:rPr>
        <w:t xml:space="preserve">work closely with other staff to plan for learning and </w:t>
      </w:r>
      <w:proofErr w:type="gramStart"/>
      <w:r w:rsidRPr="1B54B6E0">
        <w:rPr>
          <w:rFonts w:asciiTheme="minorHAnsi" w:hAnsiTheme="minorHAnsi" w:cs="Arial"/>
        </w:rPr>
        <w:t>teaching;</w:t>
      </w:r>
      <w:proofErr w:type="gramEnd"/>
    </w:p>
    <w:p w14:paraId="4BF92F87" w14:textId="53A9C9E8" w:rsidR="00D74DB6" w:rsidRPr="003A3921" w:rsidRDefault="00D74DB6" w:rsidP="1B54B6E0">
      <w:pPr>
        <w:pStyle w:val="ListParagraph"/>
        <w:numPr>
          <w:ilvl w:val="0"/>
          <w:numId w:val="10"/>
        </w:numPr>
        <w:spacing w:line="360" w:lineRule="auto"/>
        <w:rPr>
          <w:rFonts w:asciiTheme="minorHAnsi" w:hAnsiTheme="minorHAnsi" w:cs="Arial"/>
        </w:rPr>
      </w:pPr>
      <w:r w:rsidRPr="1B54B6E0">
        <w:rPr>
          <w:rFonts w:asciiTheme="minorHAnsi" w:hAnsiTheme="minorHAnsi" w:cs="Arial"/>
        </w:rPr>
        <w:lastRenderedPageBreak/>
        <w:t xml:space="preserve">contribute to, </w:t>
      </w:r>
      <w:r w:rsidR="37D952BA" w:rsidRPr="1B54B6E0">
        <w:rPr>
          <w:rFonts w:asciiTheme="minorHAnsi" w:hAnsiTheme="minorHAnsi" w:cs="Arial"/>
        </w:rPr>
        <w:t>manage,</w:t>
      </w:r>
      <w:r w:rsidRPr="1B54B6E0">
        <w:rPr>
          <w:rFonts w:asciiTheme="minorHAnsi" w:hAnsiTheme="minorHAnsi" w:cs="Arial"/>
        </w:rPr>
        <w:t xml:space="preserve"> and review </w:t>
      </w:r>
      <w:ins w:id="5" w:author="Catherine Ward" w:date="2021-09-08T12:28:00Z">
        <w:r w:rsidRPr="1B54B6E0">
          <w:rPr>
            <w:rFonts w:asciiTheme="minorHAnsi" w:hAnsiTheme="minorHAnsi" w:cs="Arial"/>
          </w:rPr>
          <w:t>I</w:t>
        </w:r>
      </w:ins>
      <w:r w:rsidRPr="1B54B6E0">
        <w:rPr>
          <w:rFonts w:asciiTheme="minorHAnsi" w:hAnsiTheme="minorHAnsi" w:cs="Arial"/>
        </w:rPr>
        <w:t xml:space="preserve">EPs in consultation with the </w:t>
      </w:r>
      <w:r w:rsidR="00791C1D">
        <w:rPr>
          <w:rFonts w:asciiTheme="minorHAnsi" w:hAnsiTheme="minorHAnsi" w:cs="Arial"/>
        </w:rPr>
        <w:t>Learning Support Co-</w:t>
      </w:r>
      <w:proofErr w:type="spellStart"/>
      <w:r w:rsidR="00791C1D">
        <w:rPr>
          <w:rFonts w:asciiTheme="minorHAnsi" w:hAnsiTheme="minorHAnsi" w:cs="Arial"/>
        </w:rPr>
        <w:t>ordinator</w:t>
      </w:r>
      <w:proofErr w:type="spellEnd"/>
      <w:r w:rsidRPr="1B54B6E0">
        <w:rPr>
          <w:rFonts w:asciiTheme="minorHAnsi" w:hAnsiTheme="minorHAnsi" w:cs="Arial"/>
        </w:rPr>
        <w:t>; and</w:t>
      </w:r>
    </w:p>
    <w:p w14:paraId="31A13A64" w14:textId="77777777" w:rsidR="00D74DB6" w:rsidRPr="003A3921" w:rsidRDefault="00D74DB6" w:rsidP="00A41277">
      <w:pPr>
        <w:pStyle w:val="ListParagraph"/>
        <w:numPr>
          <w:ilvl w:val="0"/>
          <w:numId w:val="10"/>
        </w:numPr>
        <w:spacing w:line="360" w:lineRule="auto"/>
        <w:rPr>
          <w:rFonts w:asciiTheme="minorHAnsi" w:hAnsiTheme="minorHAnsi" w:cs="Arial"/>
        </w:rPr>
      </w:pPr>
      <w:r w:rsidRPr="74D5C95C">
        <w:rPr>
          <w:rFonts w:asciiTheme="minorHAnsi" w:hAnsiTheme="minorHAnsi" w:cs="Arial"/>
        </w:rPr>
        <w:t>involve classroom assistants as part of the learning team.</w:t>
      </w:r>
    </w:p>
    <w:p w14:paraId="47D66836" w14:textId="410C5ED8" w:rsidR="00D74DB6" w:rsidRPr="0072570C" w:rsidRDefault="00D74DB6" w:rsidP="4C37A867">
      <w:pPr>
        <w:spacing w:line="360" w:lineRule="auto"/>
        <w:rPr>
          <w:rFonts w:cs="Arial"/>
          <w:b/>
          <w:bCs/>
        </w:rPr>
      </w:pPr>
    </w:p>
    <w:p w14:paraId="0768ADEC" w14:textId="2EFC9DE2" w:rsidR="00D74DB6" w:rsidRDefault="00D74DB6" w:rsidP="008B0A88">
      <w:pPr>
        <w:pStyle w:val="Heading3"/>
        <w:rPr>
          <w:rFonts w:asciiTheme="minorHAnsi" w:hAnsiTheme="minorHAnsi"/>
          <w:b/>
          <w:color w:val="auto"/>
        </w:rPr>
      </w:pPr>
      <w:r w:rsidRPr="008B0A88">
        <w:rPr>
          <w:rFonts w:asciiTheme="minorHAnsi" w:hAnsiTheme="minorHAnsi"/>
          <w:b/>
          <w:color w:val="auto"/>
        </w:rPr>
        <w:t>SEN Support Staff/ Additional Adult Assistants</w:t>
      </w:r>
    </w:p>
    <w:p w14:paraId="2C41B1A8" w14:textId="77777777" w:rsidR="008B0A88" w:rsidRPr="008B0A88" w:rsidRDefault="008B0A88" w:rsidP="1B54B6E0">
      <w:pPr>
        <w:spacing w:after="0"/>
      </w:pPr>
    </w:p>
    <w:p w14:paraId="55E4E317" w14:textId="77777777" w:rsidR="00D74DB6" w:rsidRPr="00A41277" w:rsidRDefault="00D74DB6" w:rsidP="00A41277">
      <w:pPr>
        <w:spacing w:line="360" w:lineRule="auto"/>
        <w:rPr>
          <w:rFonts w:cstheme="minorHAnsi"/>
          <w:sz w:val="24"/>
          <w:szCs w:val="24"/>
        </w:rPr>
      </w:pPr>
      <w:r w:rsidRPr="00A41277">
        <w:rPr>
          <w:rFonts w:cstheme="minorHAnsi"/>
          <w:sz w:val="24"/>
          <w:szCs w:val="24"/>
        </w:rPr>
        <w:t>Support Staff/ Additional Adult Assistants should:</w:t>
      </w:r>
    </w:p>
    <w:p w14:paraId="48E8D793" w14:textId="77777777" w:rsidR="00D74DB6" w:rsidRPr="00A41277" w:rsidRDefault="00D74DB6" w:rsidP="1B54B6E0">
      <w:pPr>
        <w:pStyle w:val="ListParagraph"/>
        <w:numPr>
          <w:ilvl w:val="0"/>
          <w:numId w:val="18"/>
        </w:numPr>
        <w:spacing w:line="360" w:lineRule="auto"/>
        <w:rPr>
          <w:rFonts w:asciiTheme="minorHAnsi" w:hAnsiTheme="minorHAnsi" w:cstheme="minorBidi"/>
        </w:rPr>
      </w:pPr>
      <w:r w:rsidRPr="1B54B6E0">
        <w:rPr>
          <w:rFonts w:asciiTheme="minorHAnsi" w:hAnsiTheme="minorHAnsi" w:cstheme="minorBidi"/>
        </w:rPr>
        <w:t xml:space="preserve">work under the direction of the class </w:t>
      </w:r>
      <w:proofErr w:type="gramStart"/>
      <w:r w:rsidRPr="1B54B6E0">
        <w:rPr>
          <w:rFonts w:asciiTheme="minorHAnsi" w:hAnsiTheme="minorHAnsi" w:cstheme="minorBidi"/>
        </w:rPr>
        <w:t>teacher;</w:t>
      </w:r>
      <w:proofErr w:type="gramEnd"/>
    </w:p>
    <w:p w14:paraId="27A303A9" w14:textId="77777777" w:rsidR="00D74DB6" w:rsidRPr="00A41277" w:rsidRDefault="00D74DB6" w:rsidP="1B54B6E0">
      <w:pPr>
        <w:pStyle w:val="ListParagraph"/>
        <w:numPr>
          <w:ilvl w:val="0"/>
          <w:numId w:val="18"/>
        </w:numPr>
        <w:spacing w:line="360" w:lineRule="auto"/>
        <w:rPr>
          <w:rFonts w:asciiTheme="minorHAnsi" w:hAnsiTheme="minorHAnsi" w:cstheme="minorBidi"/>
        </w:rPr>
      </w:pPr>
      <w:r w:rsidRPr="1B54B6E0">
        <w:rPr>
          <w:rFonts w:asciiTheme="minorHAnsi" w:hAnsiTheme="minorHAnsi" w:cstheme="minorBidi"/>
        </w:rPr>
        <w:t xml:space="preserve">be involved in </w:t>
      </w:r>
      <w:proofErr w:type="gramStart"/>
      <w:r w:rsidRPr="1B54B6E0">
        <w:rPr>
          <w:rFonts w:asciiTheme="minorHAnsi" w:hAnsiTheme="minorHAnsi" w:cstheme="minorBidi"/>
        </w:rPr>
        <w:t>planning;</w:t>
      </w:r>
      <w:proofErr w:type="gramEnd"/>
    </w:p>
    <w:p w14:paraId="33D03B65" w14:textId="77777777" w:rsidR="00D74DB6" w:rsidRPr="00A41277" w:rsidRDefault="00D74DB6" w:rsidP="1B54B6E0">
      <w:pPr>
        <w:pStyle w:val="ListParagraph"/>
        <w:numPr>
          <w:ilvl w:val="0"/>
          <w:numId w:val="18"/>
        </w:numPr>
        <w:spacing w:line="360" w:lineRule="auto"/>
        <w:rPr>
          <w:rFonts w:asciiTheme="minorHAnsi" w:hAnsiTheme="minorHAnsi" w:cstheme="minorBidi"/>
        </w:rPr>
      </w:pPr>
      <w:r w:rsidRPr="1B54B6E0">
        <w:rPr>
          <w:rFonts w:asciiTheme="minorHAnsi" w:hAnsiTheme="minorHAnsi" w:cstheme="minorBidi"/>
        </w:rPr>
        <w:t xml:space="preserve">look for positives by talking to the child about his/her </w:t>
      </w:r>
      <w:proofErr w:type="gramStart"/>
      <w:r w:rsidRPr="1B54B6E0">
        <w:rPr>
          <w:rFonts w:asciiTheme="minorHAnsi" w:hAnsiTheme="minorHAnsi" w:cstheme="minorBidi"/>
        </w:rPr>
        <w:t>strengths;</w:t>
      </w:r>
      <w:proofErr w:type="gramEnd"/>
    </w:p>
    <w:p w14:paraId="568352BA" w14:textId="77777777" w:rsidR="00D74DB6" w:rsidRPr="00A41277" w:rsidRDefault="00D74DB6" w:rsidP="1B54B6E0">
      <w:pPr>
        <w:pStyle w:val="ListParagraph"/>
        <w:numPr>
          <w:ilvl w:val="0"/>
          <w:numId w:val="18"/>
        </w:numPr>
        <w:spacing w:line="360" w:lineRule="auto"/>
        <w:rPr>
          <w:rFonts w:asciiTheme="minorHAnsi" w:hAnsiTheme="minorHAnsi" w:cstheme="minorBidi"/>
        </w:rPr>
      </w:pPr>
      <w:r w:rsidRPr="1B54B6E0">
        <w:rPr>
          <w:rFonts w:asciiTheme="minorHAnsi" w:hAnsiTheme="minorHAnsi" w:cstheme="minorBidi"/>
        </w:rPr>
        <w:t xml:space="preserve">provide practical </w:t>
      </w:r>
      <w:proofErr w:type="gramStart"/>
      <w:r w:rsidRPr="1B54B6E0">
        <w:rPr>
          <w:rFonts w:asciiTheme="minorHAnsi" w:hAnsiTheme="minorHAnsi" w:cstheme="minorBidi"/>
        </w:rPr>
        <w:t>support;</w:t>
      </w:r>
      <w:proofErr w:type="gramEnd"/>
    </w:p>
    <w:p w14:paraId="07099CE4" w14:textId="77777777" w:rsidR="00D74DB6" w:rsidRPr="00A41277" w:rsidRDefault="00D74DB6" w:rsidP="1B54B6E0">
      <w:pPr>
        <w:pStyle w:val="ListParagraph"/>
        <w:numPr>
          <w:ilvl w:val="0"/>
          <w:numId w:val="18"/>
        </w:numPr>
        <w:spacing w:line="360" w:lineRule="auto"/>
        <w:rPr>
          <w:rFonts w:asciiTheme="minorHAnsi" w:hAnsiTheme="minorHAnsi" w:cstheme="minorBidi"/>
        </w:rPr>
      </w:pPr>
      <w:r w:rsidRPr="1B54B6E0">
        <w:rPr>
          <w:rFonts w:asciiTheme="minorHAnsi" w:hAnsiTheme="minorHAnsi" w:cstheme="minorBidi"/>
        </w:rPr>
        <w:t xml:space="preserve">listen to the child/speak to staff on the child’s </w:t>
      </w:r>
      <w:proofErr w:type="gramStart"/>
      <w:r w:rsidRPr="1B54B6E0">
        <w:rPr>
          <w:rFonts w:asciiTheme="minorHAnsi" w:hAnsiTheme="minorHAnsi" w:cstheme="minorBidi"/>
        </w:rPr>
        <w:t>behalf;</w:t>
      </w:r>
      <w:proofErr w:type="gramEnd"/>
    </w:p>
    <w:p w14:paraId="16D478D9" w14:textId="77777777" w:rsidR="00D74DB6" w:rsidRPr="00A41277" w:rsidRDefault="00D74DB6" w:rsidP="1B54B6E0">
      <w:pPr>
        <w:pStyle w:val="ListParagraph"/>
        <w:numPr>
          <w:ilvl w:val="0"/>
          <w:numId w:val="18"/>
        </w:numPr>
        <w:spacing w:line="360" w:lineRule="auto"/>
        <w:rPr>
          <w:rFonts w:asciiTheme="minorHAnsi" w:hAnsiTheme="minorHAnsi" w:cstheme="minorBidi"/>
        </w:rPr>
      </w:pPr>
      <w:r w:rsidRPr="1B54B6E0">
        <w:rPr>
          <w:rFonts w:asciiTheme="minorHAnsi" w:hAnsiTheme="minorHAnsi" w:cstheme="minorBidi"/>
        </w:rPr>
        <w:t xml:space="preserve">explain boundaries and operate these consistently and </w:t>
      </w:r>
      <w:proofErr w:type="gramStart"/>
      <w:r w:rsidRPr="1B54B6E0">
        <w:rPr>
          <w:rFonts w:asciiTheme="minorHAnsi" w:hAnsiTheme="minorHAnsi" w:cstheme="minorBidi"/>
        </w:rPr>
        <w:t>fairly;</w:t>
      </w:r>
      <w:proofErr w:type="gramEnd"/>
    </w:p>
    <w:p w14:paraId="702CE223" w14:textId="77777777" w:rsidR="00D74DB6" w:rsidRPr="00A41277" w:rsidRDefault="00D74DB6" w:rsidP="00A41277">
      <w:pPr>
        <w:pStyle w:val="ListParagraph"/>
        <w:numPr>
          <w:ilvl w:val="0"/>
          <w:numId w:val="18"/>
        </w:numPr>
        <w:spacing w:line="360" w:lineRule="auto"/>
        <w:rPr>
          <w:rFonts w:asciiTheme="minorHAnsi" w:hAnsiTheme="minorHAnsi" w:cstheme="minorHAnsi"/>
        </w:rPr>
      </w:pPr>
      <w:r w:rsidRPr="00A41277">
        <w:rPr>
          <w:rFonts w:asciiTheme="minorHAnsi" w:hAnsiTheme="minorHAnsi" w:cstheme="minorBidi"/>
        </w:rPr>
        <w:t>keep records and attend meetings; and</w:t>
      </w:r>
    </w:p>
    <w:p w14:paraId="04EC5998" w14:textId="77777777" w:rsidR="00D74DB6" w:rsidRPr="00F7012C" w:rsidRDefault="00D74DB6" w:rsidP="00A41277">
      <w:pPr>
        <w:pStyle w:val="ListParagraph"/>
        <w:numPr>
          <w:ilvl w:val="0"/>
          <w:numId w:val="18"/>
        </w:numPr>
        <w:spacing w:line="360" w:lineRule="auto"/>
        <w:rPr>
          <w:rFonts w:asciiTheme="minorHAnsi" w:hAnsiTheme="minorHAnsi" w:cstheme="minorHAnsi"/>
        </w:rPr>
      </w:pPr>
      <w:r w:rsidRPr="74D5C95C">
        <w:rPr>
          <w:rFonts w:asciiTheme="minorHAnsi" w:hAnsiTheme="minorHAnsi" w:cstheme="minorBidi"/>
        </w:rPr>
        <w:t>share good practice.</w:t>
      </w:r>
    </w:p>
    <w:p w14:paraId="7A35DFE0" w14:textId="77777777" w:rsidR="00D74DB6" w:rsidRDefault="00D74DB6" w:rsidP="1B54B6E0">
      <w:pPr>
        <w:spacing w:after="0" w:line="360" w:lineRule="auto"/>
        <w:jc w:val="both"/>
        <w:rPr>
          <w:i/>
          <w:iCs/>
        </w:rPr>
      </w:pPr>
    </w:p>
    <w:p w14:paraId="7FA26229" w14:textId="0D826B3C" w:rsidR="00D74DB6" w:rsidRDefault="00D74DB6" w:rsidP="008B0A88">
      <w:pPr>
        <w:pStyle w:val="Heading1"/>
        <w:rPr>
          <w:rFonts w:asciiTheme="minorHAnsi" w:hAnsiTheme="minorHAnsi"/>
          <w:b/>
          <w:color w:val="auto"/>
        </w:rPr>
      </w:pPr>
      <w:r w:rsidRPr="008B0A88">
        <w:rPr>
          <w:rFonts w:asciiTheme="minorHAnsi" w:hAnsiTheme="minorHAnsi"/>
          <w:b/>
          <w:color w:val="auto"/>
        </w:rPr>
        <w:t>Pupil views</w:t>
      </w:r>
    </w:p>
    <w:p w14:paraId="5F589823" w14:textId="77777777" w:rsidR="008B0A88" w:rsidRPr="008B0A88" w:rsidRDefault="008B0A88" w:rsidP="1B54B6E0">
      <w:pPr>
        <w:spacing w:after="0"/>
      </w:pPr>
    </w:p>
    <w:p w14:paraId="139CC5B2" w14:textId="0B6A99A0" w:rsidR="00D74DB6" w:rsidRPr="00A41277" w:rsidRDefault="00D74DB6" w:rsidP="2AE3B7E9">
      <w:pPr>
        <w:spacing w:line="360" w:lineRule="auto"/>
        <w:rPr>
          <w:sz w:val="24"/>
          <w:szCs w:val="24"/>
        </w:rPr>
      </w:pPr>
      <w:r w:rsidRPr="1B54B6E0">
        <w:rPr>
          <w:sz w:val="24"/>
          <w:szCs w:val="24"/>
        </w:rPr>
        <w:t xml:space="preserve">In school, </w:t>
      </w:r>
      <w:r w:rsidR="076C0927" w:rsidRPr="1B54B6E0">
        <w:rPr>
          <w:sz w:val="24"/>
          <w:szCs w:val="24"/>
        </w:rPr>
        <w:t>as far as</w:t>
      </w:r>
      <w:r w:rsidRPr="1B54B6E0">
        <w:rPr>
          <w:sz w:val="24"/>
          <w:szCs w:val="24"/>
        </w:rPr>
        <w:t xml:space="preserve"> reasonably practicable, we seek and have regard to the child’s views about their strengths, learning difficulties and education, </w:t>
      </w:r>
      <w:proofErr w:type="gramStart"/>
      <w:r w:rsidRPr="1B54B6E0">
        <w:rPr>
          <w:sz w:val="24"/>
          <w:szCs w:val="24"/>
        </w:rPr>
        <w:t>taking into account</w:t>
      </w:r>
      <w:proofErr w:type="gramEnd"/>
      <w:r w:rsidRPr="1B54B6E0">
        <w:rPr>
          <w:sz w:val="24"/>
          <w:szCs w:val="24"/>
        </w:rPr>
        <w:t xml:space="preserve"> their age and maturity. </w:t>
      </w:r>
      <w:r w:rsidR="6C7F6B0D" w:rsidRPr="1B54B6E0">
        <w:rPr>
          <w:sz w:val="24"/>
          <w:szCs w:val="24"/>
        </w:rPr>
        <w:t>We</w:t>
      </w:r>
      <w:r w:rsidRPr="1B54B6E0">
        <w:rPr>
          <w:sz w:val="24"/>
          <w:szCs w:val="24"/>
        </w:rPr>
        <w:t xml:space="preserve"> seek and listen to their views about how they learn effectively and then focus on the strategies that work for them.</w:t>
      </w:r>
    </w:p>
    <w:p w14:paraId="0058E874" w14:textId="77777777" w:rsidR="00D74DB6" w:rsidRPr="00A41277" w:rsidRDefault="00D74DB6" w:rsidP="2AE3B7E9">
      <w:pPr>
        <w:spacing w:line="360" w:lineRule="auto"/>
        <w:rPr>
          <w:sz w:val="24"/>
          <w:szCs w:val="24"/>
        </w:rPr>
      </w:pPr>
      <w:r w:rsidRPr="2AE3B7E9">
        <w:rPr>
          <w:sz w:val="24"/>
          <w:szCs w:val="24"/>
        </w:rPr>
        <w:t>Key decisions for a particular pupil might include:</w:t>
      </w:r>
    </w:p>
    <w:p w14:paraId="6DDA52C0" w14:textId="2EA03BA7" w:rsidR="00D74DB6" w:rsidRPr="008C1EDF" w:rsidRDefault="00D74DB6" w:rsidP="1B54B6E0">
      <w:pPr>
        <w:pStyle w:val="ListParagraph"/>
        <w:numPr>
          <w:ilvl w:val="0"/>
          <w:numId w:val="29"/>
        </w:numPr>
        <w:spacing w:line="360" w:lineRule="auto"/>
        <w:rPr>
          <w:rFonts w:asciiTheme="minorHAnsi" w:hAnsiTheme="minorHAnsi" w:cstheme="minorBidi"/>
        </w:rPr>
      </w:pPr>
      <w:r w:rsidRPr="1B54B6E0">
        <w:rPr>
          <w:rFonts w:asciiTheme="minorHAnsi" w:hAnsiTheme="minorHAnsi" w:cstheme="minorBidi"/>
        </w:rPr>
        <w:t xml:space="preserve">contributing to their own assessment, </w:t>
      </w:r>
      <w:r w:rsidR="463AD0E5" w:rsidRPr="1B54B6E0">
        <w:rPr>
          <w:rFonts w:asciiTheme="minorHAnsi" w:hAnsiTheme="minorHAnsi" w:cstheme="minorBidi"/>
        </w:rPr>
        <w:t>provision,</w:t>
      </w:r>
      <w:r w:rsidRPr="1B54B6E0">
        <w:rPr>
          <w:rFonts w:asciiTheme="minorHAnsi" w:hAnsiTheme="minorHAnsi" w:cstheme="minorBidi"/>
        </w:rPr>
        <w:t xml:space="preserve"> and </w:t>
      </w:r>
      <w:proofErr w:type="gramStart"/>
      <w:r w:rsidR="5CA22973" w:rsidRPr="1B54B6E0">
        <w:rPr>
          <w:rFonts w:asciiTheme="minorHAnsi" w:hAnsiTheme="minorHAnsi" w:cstheme="minorBidi"/>
        </w:rPr>
        <w:t>progress</w:t>
      </w:r>
      <w:r w:rsidR="139A66D6" w:rsidRPr="1B54B6E0">
        <w:rPr>
          <w:rFonts w:asciiTheme="minorHAnsi" w:hAnsiTheme="minorHAnsi" w:cstheme="minorBidi"/>
        </w:rPr>
        <w:t>;</w:t>
      </w:r>
      <w:proofErr w:type="gramEnd"/>
    </w:p>
    <w:p w14:paraId="6BA57AD2" w14:textId="7F12F62C" w:rsidR="00D74DB6" w:rsidRPr="008C1EDF" w:rsidRDefault="00D74DB6" w:rsidP="1B54B6E0">
      <w:pPr>
        <w:pStyle w:val="ListParagraph"/>
        <w:numPr>
          <w:ilvl w:val="0"/>
          <w:numId w:val="29"/>
        </w:numPr>
        <w:spacing w:line="360" w:lineRule="auto"/>
        <w:rPr>
          <w:rFonts w:asciiTheme="minorHAnsi" w:hAnsiTheme="minorHAnsi" w:cstheme="minorBidi"/>
        </w:rPr>
      </w:pPr>
      <w:r w:rsidRPr="1B54B6E0">
        <w:rPr>
          <w:rFonts w:asciiTheme="minorHAnsi" w:hAnsiTheme="minorHAnsi" w:cstheme="minorBidi"/>
        </w:rPr>
        <w:t xml:space="preserve">contributing to the review of IEPs, Annual </w:t>
      </w:r>
      <w:r w:rsidR="0A6F26D7" w:rsidRPr="1B54B6E0">
        <w:rPr>
          <w:rFonts w:asciiTheme="minorHAnsi" w:hAnsiTheme="minorHAnsi" w:cstheme="minorBidi"/>
        </w:rPr>
        <w:t>Reviews,</w:t>
      </w:r>
      <w:r w:rsidRPr="1B54B6E0">
        <w:rPr>
          <w:rFonts w:asciiTheme="minorHAnsi" w:hAnsiTheme="minorHAnsi" w:cstheme="minorBidi"/>
        </w:rPr>
        <w:t xml:space="preserve"> and the Transition </w:t>
      </w:r>
      <w:r w:rsidR="718AEE56" w:rsidRPr="1B54B6E0">
        <w:rPr>
          <w:rFonts w:asciiTheme="minorHAnsi" w:hAnsiTheme="minorHAnsi" w:cstheme="minorBidi"/>
        </w:rPr>
        <w:t>process</w:t>
      </w:r>
      <w:r w:rsidR="6C4836D6" w:rsidRPr="1B54B6E0">
        <w:rPr>
          <w:rFonts w:asciiTheme="minorHAnsi" w:hAnsiTheme="minorHAnsi" w:cstheme="minorBidi"/>
        </w:rPr>
        <w:t>;</w:t>
      </w:r>
      <w:r w:rsidR="28664D9E" w:rsidRPr="1B54B6E0">
        <w:rPr>
          <w:rFonts w:asciiTheme="minorHAnsi" w:hAnsiTheme="minorHAnsi" w:cstheme="minorBidi"/>
        </w:rPr>
        <w:t xml:space="preserve"> and</w:t>
      </w:r>
    </w:p>
    <w:p w14:paraId="49BFD966" w14:textId="2D4329A4" w:rsidR="00D74DB6" w:rsidRPr="008C1EDF" w:rsidRDefault="00D74DB6" w:rsidP="1B54B6E0">
      <w:pPr>
        <w:pStyle w:val="ListParagraph"/>
        <w:numPr>
          <w:ilvl w:val="0"/>
          <w:numId w:val="29"/>
        </w:numPr>
        <w:spacing w:line="360" w:lineRule="auto"/>
        <w:rPr>
          <w:rFonts w:asciiTheme="minorHAnsi" w:hAnsiTheme="minorHAnsi" w:cstheme="minorBidi"/>
        </w:rPr>
      </w:pPr>
      <w:r w:rsidRPr="1B54B6E0">
        <w:rPr>
          <w:rFonts w:asciiTheme="minorHAnsi" w:hAnsiTheme="minorHAnsi" w:cstheme="minorBidi"/>
        </w:rPr>
        <w:t>involving and supporting the pupils to participate in making decisions about matters affecting them</w:t>
      </w:r>
      <w:r w:rsidR="2649F7E0" w:rsidRPr="1B54B6E0">
        <w:rPr>
          <w:rFonts w:asciiTheme="minorHAnsi" w:hAnsiTheme="minorHAnsi" w:cstheme="minorBidi"/>
        </w:rPr>
        <w:t>.</w:t>
      </w:r>
    </w:p>
    <w:p w14:paraId="7BF1CFDF" w14:textId="77777777" w:rsidR="008C1EDF" w:rsidRPr="008C1EDF" w:rsidRDefault="008C1EDF" w:rsidP="008C1EDF">
      <w:pPr>
        <w:pStyle w:val="ListParagraph"/>
        <w:spacing w:line="360" w:lineRule="auto"/>
        <w:rPr>
          <w:rFonts w:asciiTheme="minorHAnsi" w:hAnsiTheme="minorHAnsi"/>
        </w:rPr>
      </w:pPr>
    </w:p>
    <w:p w14:paraId="37B7ECD3" w14:textId="0A14DCE0" w:rsidR="00D74DB6" w:rsidRPr="008C1EDF" w:rsidRDefault="00D74DB6" w:rsidP="008C1EDF">
      <w:pPr>
        <w:spacing w:line="360" w:lineRule="auto"/>
        <w:rPr>
          <w:sz w:val="24"/>
          <w:szCs w:val="24"/>
        </w:rPr>
      </w:pPr>
      <w:r w:rsidRPr="1B54B6E0">
        <w:rPr>
          <w:sz w:val="24"/>
          <w:szCs w:val="24"/>
        </w:rPr>
        <w:t xml:space="preserve">Seeking their </w:t>
      </w:r>
      <w:r w:rsidR="008C1EDF" w:rsidRPr="1B54B6E0">
        <w:rPr>
          <w:sz w:val="24"/>
          <w:szCs w:val="24"/>
        </w:rPr>
        <w:t>views</w:t>
      </w:r>
      <w:r w:rsidRPr="1B54B6E0">
        <w:rPr>
          <w:sz w:val="24"/>
          <w:szCs w:val="24"/>
        </w:rPr>
        <w:t xml:space="preserve"> and supporting them to participate in making decisions about their learning is good practice. The child’s progress will be more effective when both they and, </w:t>
      </w:r>
      <w:r w:rsidRPr="1B54B6E0">
        <w:rPr>
          <w:sz w:val="24"/>
          <w:szCs w:val="24"/>
        </w:rPr>
        <w:lastRenderedPageBreak/>
        <w:t xml:space="preserve">where appropriate, their parents are </w:t>
      </w:r>
      <w:r w:rsidR="7016F406" w:rsidRPr="1B54B6E0">
        <w:rPr>
          <w:sz w:val="24"/>
          <w:szCs w:val="24"/>
        </w:rPr>
        <w:t>involved,</w:t>
      </w:r>
      <w:r w:rsidRPr="1B54B6E0">
        <w:rPr>
          <w:sz w:val="24"/>
          <w:szCs w:val="24"/>
        </w:rPr>
        <w:t xml:space="preserve"> and account is taken of their wishes, </w:t>
      </w:r>
      <w:r w:rsidR="34B5A3F1" w:rsidRPr="1B54B6E0">
        <w:rPr>
          <w:sz w:val="24"/>
          <w:szCs w:val="24"/>
        </w:rPr>
        <w:t>feelings,</w:t>
      </w:r>
      <w:r w:rsidRPr="1B54B6E0">
        <w:rPr>
          <w:sz w:val="24"/>
          <w:szCs w:val="24"/>
        </w:rPr>
        <w:t xml:space="preserve"> and perspectives. </w:t>
      </w:r>
    </w:p>
    <w:p w14:paraId="26052834" w14:textId="6F9DA241" w:rsidR="00D74DB6" w:rsidRDefault="00D74DB6" w:rsidP="008B0A88">
      <w:pPr>
        <w:pStyle w:val="Heading1"/>
        <w:rPr>
          <w:rFonts w:asciiTheme="minorHAnsi" w:hAnsiTheme="minorHAnsi"/>
          <w:b/>
          <w:color w:val="auto"/>
        </w:rPr>
      </w:pPr>
      <w:r w:rsidRPr="008B0A88">
        <w:rPr>
          <w:rFonts w:asciiTheme="minorHAnsi" w:hAnsiTheme="minorHAnsi"/>
          <w:b/>
          <w:color w:val="auto"/>
        </w:rPr>
        <w:t>Parent/person with parental responsibility</w:t>
      </w:r>
    </w:p>
    <w:p w14:paraId="0D669798" w14:textId="77777777" w:rsidR="008B0A88" w:rsidRPr="008B0A88" w:rsidRDefault="008B0A88" w:rsidP="1B54B6E0">
      <w:pPr>
        <w:spacing w:after="0"/>
      </w:pPr>
    </w:p>
    <w:p w14:paraId="0291F3BD" w14:textId="6DB39713" w:rsidR="00D74DB6" w:rsidRPr="00A41277" w:rsidRDefault="00D74DB6" w:rsidP="00A41277">
      <w:pPr>
        <w:spacing w:line="360" w:lineRule="auto"/>
        <w:rPr>
          <w:ins w:id="6" w:author="Rhoda McCarter" w:date="2021-09-08T14:43:00Z"/>
          <w:sz w:val="24"/>
          <w:szCs w:val="24"/>
        </w:rPr>
      </w:pPr>
      <w:r w:rsidRPr="1B54B6E0">
        <w:rPr>
          <w:sz w:val="24"/>
          <w:szCs w:val="24"/>
        </w:rPr>
        <w:t xml:space="preserve">At </w:t>
      </w:r>
      <w:proofErr w:type="spellStart"/>
      <w:r w:rsidR="00791C1D">
        <w:rPr>
          <w:sz w:val="24"/>
          <w:szCs w:val="24"/>
        </w:rPr>
        <w:t>Loughries</w:t>
      </w:r>
      <w:proofErr w:type="spellEnd"/>
      <w:r w:rsidR="00791C1D">
        <w:rPr>
          <w:sz w:val="24"/>
          <w:szCs w:val="24"/>
        </w:rPr>
        <w:t xml:space="preserve"> Integrated Primary School,</w:t>
      </w:r>
      <w:r w:rsidRPr="1B54B6E0">
        <w:rPr>
          <w:sz w:val="24"/>
          <w:szCs w:val="24"/>
        </w:rPr>
        <w:t xml:space="preserve"> we acknowledge that successful partnerships between parents, pupils and school play a key role in promoting a culture of co-operation, openness and transparency and have a crucial impact on the effectiveness of special educational provision. Seeking the views of the child or young person also plays </w:t>
      </w:r>
      <w:r w:rsidR="1B470EA5" w:rsidRPr="1B54B6E0">
        <w:rPr>
          <w:sz w:val="24"/>
          <w:szCs w:val="24"/>
        </w:rPr>
        <w:t xml:space="preserve">a </w:t>
      </w:r>
      <w:r w:rsidR="0F74E8C6" w:rsidRPr="1B54B6E0">
        <w:rPr>
          <w:sz w:val="24"/>
          <w:szCs w:val="24"/>
        </w:rPr>
        <w:t>key</w:t>
      </w:r>
      <w:r w:rsidR="1B470EA5" w:rsidRPr="1B54B6E0">
        <w:rPr>
          <w:sz w:val="24"/>
          <w:szCs w:val="24"/>
        </w:rPr>
        <w:t xml:space="preserve"> role</w:t>
      </w:r>
      <w:r w:rsidRPr="1B54B6E0">
        <w:rPr>
          <w:sz w:val="24"/>
          <w:szCs w:val="24"/>
        </w:rPr>
        <w:t xml:space="preserve"> in helping us understand individual needs. </w:t>
      </w:r>
    </w:p>
    <w:p w14:paraId="7498E783" w14:textId="1DB7AC77" w:rsidR="00D74DB6" w:rsidRPr="008C1EDF" w:rsidRDefault="00D74DB6" w:rsidP="00A41277">
      <w:pPr>
        <w:spacing w:line="360" w:lineRule="auto"/>
        <w:rPr>
          <w:sz w:val="24"/>
          <w:szCs w:val="24"/>
        </w:rPr>
      </w:pPr>
      <w:r w:rsidRPr="1B54B6E0">
        <w:rPr>
          <w:sz w:val="24"/>
          <w:szCs w:val="24"/>
        </w:rPr>
        <w:t xml:space="preserve">Teachers, pastoral staff, LSC, and other school staff all have </w:t>
      </w:r>
      <w:r w:rsidR="540A232E" w:rsidRPr="1B54B6E0">
        <w:rPr>
          <w:sz w:val="24"/>
          <w:szCs w:val="24"/>
        </w:rPr>
        <w:t>a significant role</w:t>
      </w:r>
      <w:r w:rsidRPr="1B54B6E0">
        <w:rPr>
          <w:sz w:val="24"/>
          <w:szCs w:val="24"/>
        </w:rPr>
        <w:t xml:space="preserve"> in developing positive and constructive relationships with parents and pupils. We encourage this participation and value its contribution.</w:t>
      </w:r>
    </w:p>
    <w:p w14:paraId="28F692CA" w14:textId="2647BB8B" w:rsidR="00D74DB6" w:rsidRPr="00A41277" w:rsidRDefault="00D74DB6" w:rsidP="4C37A867">
      <w:pPr>
        <w:spacing w:line="360" w:lineRule="auto"/>
        <w:rPr>
          <w:sz w:val="24"/>
          <w:szCs w:val="24"/>
        </w:rPr>
      </w:pPr>
      <w:r w:rsidRPr="1B54B6E0">
        <w:rPr>
          <w:sz w:val="24"/>
          <w:szCs w:val="24"/>
        </w:rPr>
        <w:t>It is the school’s responsibility to inform parents when staff are considering placing the pupil’s name on the SEN register or moving the child between stages</w:t>
      </w:r>
      <w:r w:rsidR="23F93AC1" w:rsidRPr="1B54B6E0">
        <w:rPr>
          <w:sz w:val="24"/>
          <w:szCs w:val="24"/>
        </w:rPr>
        <w:t xml:space="preserve">. </w:t>
      </w:r>
      <w:r w:rsidRPr="1B54B6E0">
        <w:rPr>
          <w:sz w:val="24"/>
          <w:szCs w:val="24"/>
        </w:rPr>
        <w:t>It is essential that parents inform the relevant school staff of any significant needs their child may possess</w:t>
      </w:r>
      <w:r w:rsidR="114A5D75" w:rsidRPr="1B54B6E0">
        <w:rPr>
          <w:sz w:val="24"/>
          <w:szCs w:val="24"/>
        </w:rPr>
        <w:t xml:space="preserve">. </w:t>
      </w:r>
      <w:r w:rsidRPr="1B54B6E0">
        <w:rPr>
          <w:sz w:val="24"/>
          <w:szCs w:val="24"/>
        </w:rPr>
        <w:t>They should do this as early as possible</w:t>
      </w:r>
      <w:r w:rsidR="449C2C80" w:rsidRPr="1B54B6E0">
        <w:rPr>
          <w:sz w:val="24"/>
          <w:szCs w:val="24"/>
        </w:rPr>
        <w:t xml:space="preserve">. </w:t>
      </w:r>
      <w:r w:rsidRPr="1B54B6E0">
        <w:rPr>
          <w:sz w:val="24"/>
          <w:szCs w:val="24"/>
        </w:rPr>
        <w:t xml:space="preserve">For example, </w:t>
      </w:r>
      <w:r w:rsidR="36258268" w:rsidRPr="1B54B6E0">
        <w:rPr>
          <w:sz w:val="24"/>
          <w:szCs w:val="24"/>
        </w:rPr>
        <w:t>essential information</w:t>
      </w:r>
      <w:r w:rsidRPr="1B54B6E0">
        <w:rPr>
          <w:sz w:val="24"/>
          <w:szCs w:val="24"/>
        </w:rPr>
        <w:t xml:space="preserve"> may need to be made available by a parent upon a child’s entry to the school</w:t>
      </w:r>
      <w:r w:rsidR="078EE84E" w:rsidRPr="1B54B6E0">
        <w:rPr>
          <w:sz w:val="24"/>
          <w:szCs w:val="24"/>
        </w:rPr>
        <w:t xml:space="preserve">. </w:t>
      </w:r>
    </w:p>
    <w:p w14:paraId="166A0F26" w14:textId="5D9D3BAC" w:rsidR="00D74DB6" w:rsidRPr="008C1EDF" w:rsidRDefault="00D74DB6" w:rsidP="4C37A867">
      <w:pPr>
        <w:spacing w:line="360" w:lineRule="auto"/>
        <w:rPr>
          <w:sz w:val="24"/>
          <w:szCs w:val="24"/>
        </w:rPr>
      </w:pPr>
      <w:r w:rsidRPr="008C1EDF">
        <w:rPr>
          <w:sz w:val="24"/>
          <w:szCs w:val="24"/>
        </w:rPr>
        <w:t>Parents should be invited as necessary to:</w:t>
      </w:r>
    </w:p>
    <w:p w14:paraId="7DD3EE61" w14:textId="7326DD55" w:rsidR="00D74DB6" w:rsidRPr="0004673A" w:rsidRDefault="00D74DB6" w:rsidP="1B54B6E0">
      <w:pPr>
        <w:pStyle w:val="ListParagraph"/>
        <w:numPr>
          <w:ilvl w:val="0"/>
          <w:numId w:val="19"/>
        </w:numPr>
        <w:spacing w:line="360" w:lineRule="auto"/>
        <w:rPr>
          <w:rFonts w:asciiTheme="minorHAnsi" w:hAnsiTheme="minorHAnsi" w:cstheme="minorBidi"/>
        </w:rPr>
      </w:pPr>
      <w:r w:rsidRPr="1B54B6E0">
        <w:rPr>
          <w:rFonts w:asciiTheme="minorHAnsi" w:hAnsiTheme="minorHAnsi" w:cstheme="minorBidi"/>
        </w:rPr>
        <w:t xml:space="preserve">meet with staff to discuss their child’s </w:t>
      </w:r>
      <w:proofErr w:type="gramStart"/>
      <w:r w:rsidR="150433CE" w:rsidRPr="1B54B6E0">
        <w:rPr>
          <w:rFonts w:asciiTheme="minorHAnsi" w:hAnsiTheme="minorHAnsi" w:cstheme="minorBidi"/>
        </w:rPr>
        <w:t>needs</w:t>
      </w:r>
      <w:r w:rsidR="454B34CF" w:rsidRPr="1B54B6E0">
        <w:rPr>
          <w:rFonts w:asciiTheme="minorHAnsi" w:hAnsiTheme="minorHAnsi" w:cstheme="minorBidi"/>
        </w:rPr>
        <w:t>;</w:t>
      </w:r>
      <w:proofErr w:type="gramEnd"/>
    </w:p>
    <w:p w14:paraId="466D0DAD" w14:textId="0D817CEC" w:rsidR="00D74DB6" w:rsidRPr="0004673A" w:rsidRDefault="00D74DB6" w:rsidP="1B54B6E0">
      <w:pPr>
        <w:pStyle w:val="ListParagraph"/>
        <w:numPr>
          <w:ilvl w:val="0"/>
          <w:numId w:val="19"/>
        </w:numPr>
        <w:spacing w:line="360" w:lineRule="auto"/>
        <w:rPr>
          <w:rFonts w:asciiTheme="minorHAnsi" w:hAnsiTheme="minorHAnsi" w:cstheme="minorBidi"/>
        </w:rPr>
      </w:pPr>
      <w:r w:rsidRPr="1B54B6E0">
        <w:rPr>
          <w:rFonts w:asciiTheme="minorHAnsi" w:hAnsiTheme="minorHAnsi" w:cstheme="minorBidi"/>
        </w:rPr>
        <w:t xml:space="preserve">attend review </w:t>
      </w:r>
      <w:proofErr w:type="gramStart"/>
      <w:r w:rsidR="02E559BD" w:rsidRPr="1B54B6E0">
        <w:rPr>
          <w:rFonts w:asciiTheme="minorHAnsi" w:hAnsiTheme="minorHAnsi" w:cstheme="minorBidi"/>
        </w:rPr>
        <w:t>meetings</w:t>
      </w:r>
      <w:r w:rsidR="57A919D1" w:rsidRPr="1B54B6E0">
        <w:rPr>
          <w:rFonts w:asciiTheme="minorHAnsi" w:hAnsiTheme="minorHAnsi" w:cstheme="minorBidi"/>
        </w:rPr>
        <w:t>;</w:t>
      </w:r>
      <w:proofErr w:type="gramEnd"/>
    </w:p>
    <w:p w14:paraId="60B28B39" w14:textId="6DF9BB42" w:rsidR="00D74DB6" w:rsidRPr="0004673A" w:rsidRDefault="00D74DB6" w:rsidP="1B54B6E0">
      <w:pPr>
        <w:pStyle w:val="ListParagraph"/>
        <w:numPr>
          <w:ilvl w:val="0"/>
          <w:numId w:val="19"/>
        </w:numPr>
        <w:spacing w:line="360" w:lineRule="auto"/>
        <w:rPr>
          <w:rFonts w:asciiTheme="minorHAnsi" w:hAnsiTheme="minorHAnsi" w:cstheme="minorBidi"/>
        </w:rPr>
      </w:pPr>
      <w:r w:rsidRPr="1B54B6E0">
        <w:rPr>
          <w:rFonts w:asciiTheme="minorHAnsi" w:hAnsiTheme="minorHAnsi" w:cstheme="minorBidi"/>
        </w:rPr>
        <w:t>inform staff of changes in circumstances</w:t>
      </w:r>
      <w:r w:rsidR="22F47591" w:rsidRPr="1B54B6E0">
        <w:rPr>
          <w:rFonts w:asciiTheme="minorHAnsi" w:hAnsiTheme="minorHAnsi" w:cstheme="minorBidi"/>
        </w:rPr>
        <w:t>;</w:t>
      </w:r>
      <w:r w:rsidRPr="1B54B6E0">
        <w:rPr>
          <w:rFonts w:asciiTheme="minorHAnsi" w:hAnsiTheme="minorHAnsi" w:cstheme="minorBidi"/>
        </w:rPr>
        <w:t xml:space="preserve"> and</w:t>
      </w:r>
    </w:p>
    <w:p w14:paraId="3C9400B2" w14:textId="67513034" w:rsidR="00D74DB6" w:rsidRPr="0004673A" w:rsidRDefault="00D74DB6" w:rsidP="00D74DB6">
      <w:pPr>
        <w:pStyle w:val="ListParagraph"/>
        <w:numPr>
          <w:ilvl w:val="0"/>
          <w:numId w:val="19"/>
        </w:numPr>
        <w:spacing w:line="360" w:lineRule="auto"/>
        <w:rPr>
          <w:rFonts w:asciiTheme="minorHAnsi" w:hAnsiTheme="minorHAnsi" w:cstheme="minorHAnsi"/>
        </w:rPr>
      </w:pPr>
      <w:r w:rsidRPr="74D5C95C">
        <w:rPr>
          <w:rFonts w:asciiTheme="minorHAnsi" w:hAnsiTheme="minorHAnsi" w:cstheme="minorBidi"/>
        </w:rPr>
        <w:t xml:space="preserve">support targets on </w:t>
      </w:r>
      <w:r w:rsidR="00E118E3">
        <w:rPr>
          <w:rFonts w:asciiTheme="minorHAnsi" w:hAnsiTheme="minorHAnsi" w:cstheme="minorBidi"/>
        </w:rPr>
        <w:t>PL</w:t>
      </w:r>
      <w:r w:rsidRPr="74D5C95C">
        <w:rPr>
          <w:rFonts w:asciiTheme="minorHAnsi" w:hAnsiTheme="minorHAnsi" w:cstheme="minorBidi"/>
        </w:rPr>
        <w:t>Ps.</w:t>
      </w:r>
    </w:p>
    <w:p w14:paraId="14EB713A" w14:textId="77777777" w:rsidR="00D74DB6" w:rsidRDefault="00D74DB6" w:rsidP="1B54B6E0">
      <w:pPr>
        <w:spacing w:after="0" w:line="360" w:lineRule="auto"/>
        <w:rPr>
          <w:rFonts w:cs="Arial"/>
          <w:sz w:val="28"/>
          <w:szCs w:val="28"/>
        </w:rPr>
      </w:pPr>
    </w:p>
    <w:p w14:paraId="27637944" w14:textId="23278A13" w:rsidR="00D74DB6" w:rsidRDefault="00D74DB6" w:rsidP="008B0A88">
      <w:pPr>
        <w:pStyle w:val="Heading1"/>
        <w:rPr>
          <w:rFonts w:asciiTheme="minorHAnsi" w:hAnsiTheme="minorHAnsi"/>
          <w:b/>
          <w:color w:val="auto"/>
        </w:rPr>
      </w:pPr>
      <w:r w:rsidRPr="008B0A88">
        <w:rPr>
          <w:rFonts w:asciiTheme="minorHAnsi" w:hAnsiTheme="minorHAnsi"/>
          <w:b/>
          <w:color w:val="auto"/>
        </w:rPr>
        <w:t>Admissions</w:t>
      </w:r>
    </w:p>
    <w:p w14:paraId="3EE8D138" w14:textId="77777777" w:rsidR="008B0A88" w:rsidRPr="008B0A88" w:rsidRDefault="008B0A88" w:rsidP="1B54B6E0">
      <w:pPr>
        <w:spacing w:after="0"/>
      </w:pPr>
    </w:p>
    <w:p w14:paraId="7F85AA88" w14:textId="2A415032" w:rsidR="00D74DB6" w:rsidRPr="008C1EDF" w:rsidRDefault="00D74DB6" w:rsidP="00D74DB6">
      <w:pPr>
        <w:spacing w:line="360" w:lineRule="auto"/>
        <w:jc w:val="both"/>
        <w:rPr>
          <w:sz w:val="24"/>
          <w:szCs w:val="24"/>
        </w:rPr>
      </w:pPr>
      <w:r w:rsidRPr="00A41277">
        <w:rPr>
          <w:sz w:val="24"/>
          <w:szCs w:val="24"/>
        </w:rPr>
        <w:t xml:space="preserve">The admission arrangements with respect to </w:t>
      </w:r>
      <w:proofErr w:type="gramStart"/>
      <w:r w:rsidRPr="00A41277">
        <w:rPr>
          <w:sz w:val="24"/>
          <w:szCs w:val="24"/>
        </w:rPr>
        <w:t>the majority of</w:t>
      </w:r>
      <w:proofErr w:type="gramEnd"/>
      <w:r w:rsidRPr="00A41277">
        <w:rPr>
          <w:sz w:val="24"/>
          <w:szCs w:val="24"/>
        </w:rPr>
        <w:t xml:space="preserve"> pupils with SEN must be consistent with the school’s general arra</w:t>
      </w:r>
      <w:r w:rsidR="008C1EDF">
        <w:rPr>
          <w:sz w:val="24"/>
          <w:szCs w:val="24"/>
        </w:rPr>
        <w:t xml:space="preserve">ngements for all other pupils. </w:t>
      </w:r>
    </w:p>
    <w:p w14:paraId="0D69FD14" w14:textId="32D0682C" w:rsidR="00D74DB6" w:rsidRPr="008C1EDF" w:rsidRDefault="00D74DB6" w:rsidP="008C1EDF">
      <w:pPr>
        <w:spacing w:line="360" w:lineRule="auto"/>
        <w:rPr>
          <w:sz w:val="24"/>
          <w:szCs w:val="24"/>
        </w:rPr>
      </w:pPr>
      <w:r w:rsidRPr="1B54B6E0">
        <w:rPr>
          <w:sz w:val="24"/>
          <w:szCs w:val="24"/>
        </w:rPr>
        <w:lastRenderedPageBreak/>
        <w:t xml:space="preserve">The Special Educational Needs and Disability Order (SENDO) (2005) legislation strengthened the right for children with a Statement to an ordinary school place unless it is against the wishes of </w:t>
      </w:r>
      <w:r w:rsidR="147AAAB5" w:rsidRPr="1B54B6E0">
        <w:rPr>
          <w:sz w:val="24"/>
          <w:szCs w:val="24"/>
        </w:rPr>
        <w:t>parents,</w:t>
      </w:r>
      <w:r w:rsidRPr="1B54B6E0">
        <w:rPr>
          <w:sz w:val="24"/>
          <w:szCs w:val="24"/>
        </w:rPr>
        <w:t xml:space="preserve"> or it is incompatible with the efficient education of others. Children who have special educational needs but do not have a statement, must, except in specific circumstances, be educated in an ordinary school (Article 3(1) SENDO, 2005</w:t>
      </w:r>
      <w:r w:rsidR="008C1EDF" w:rsidRPr="1B54B6E0">
        <w:rPr>
          <w:sz w:val="24"/>
          <w:szCs w:val="24"/>
        </w:rPr>
        <w:t>).</w:t>
      </w:r>
    </w:p>
    <w:p w14:paraId="5D109A04" w14:textId="366E605E" w:rsidR="00D74DB6" w:rsidRPr="008C1EDF" w:rsidRDefault="00D74DB6" w:rsidP="00D74DB6">
      <w:pPr>
        <w:spacing w:line="360" w:lineRule="auto"/>
        <w:rPr>
          <w:sz w:val="24"/>
          <w:szCs w:val="24"/>
        </w:rPr>
      </w:pPr>
      <w:r w:rsidRPr="00A41277">
        <w:rPr>
          <w:sz w:val="24"/>
          <w:szCs w:val="24"/>
        </w:rPr>
        <w:t xml:space="preserve">Children with Statements of SEN are placed in the school at the request of the Education Authority (EA). When seeking to place a pupil with a Statement, the EA will take into account the wishes of the child’s parents and the provision of efficient education for other children in the class or school and the efficient use of resources to determine the suitability of the placement. This arrangement is </w:t>
      </w:r>
      <w:r w:rsidR="008C1EDF">
        <w:rPr>
          <w:sz w:val="24"/>
          <w:szCs w:val="24"/>
        </w:rPr>
        <w:t>in line with SENDO legislation.</w:t>
      </w:r>
    </w:p>
    <w:p w14:paraId="60F16DE8" w14:textId="1C8519C9" w:rsidR="00D74DB6" w:rsidRDefault="00D74DB6" w:rsidP="008B0A88">
      <w:pPr>
        <w:pStyle w:val="Heading1"/>
        <w:rPr>
          <w:rFonts w:asciiTheme="minorHAnsi" w:hAnsiTheme="minorHAnsi"/>
          <w:b/>
          <w:color w:val="auto"/>
        </w:rPr>
      </w:pPr>
      <w:r w:rsidRPr="008B0A88">
        <w:rPr>
          <w:rFonts w:asciiTheme="minorHAnsi" w:hAnsiTheme="minorHAnsi"/>
          <w:b/>
          <w:color w:val="auto"/>
        </w:rPr>
        <w:t>Accessibility</w:t>
      </w:r>
    </w:p>
    <w:p w14:paraId="393AE579" w14:textId="77777777" w:rsidR="008B0A88" w:rsidRPr="008B0A88" w:rsidRDefault="008B0A88" w:rsidP="1B54B6E0">
      <w:pPr>
        <w:spacing w:after="0"/>
      </w:pPr>
    </w:p>
    <w:p w14:paraId="3EBC0530" w14:textId="1E8C8308" w:rsidR="00D74DB6" w:rsidRDefault="00D74DB6" w:rsidP="00D74DB6">
      <w:pPr>
        <w:spacing w:line="360" w:lineRule="auto"/>
      </w:pPr>
      <w:r w:rsidRPr="00A41277">
        <w:rPr>
          <w:sz w:val="24"/>
          <w:szCs w:val="24"/>
        </w:rPr>
        <w:t>Every grant-aided school and independent school is required to have a written accessibility plan which should be publicly available and accessible via the school’s website. The focus in the school’s accessibility plan is to</w:t>
      </w:r>
      <w:r w:rsidRPr="5BC4D74E">
        <w:t xml:space="preserve">: </w:t>
      </w:r>
    </w:p>
    <w:p w14:paraId="14528D71" w14:textId="5B6D161D" w:rsidR="008C1EDF" w:rsidRPr="008C1EDF" w:rsidRDefault="008C1EDF" w:rsidP="1B54B6E0">
      <w:pPr>
        <w:pStyle w:val="ListParagraph"/>
        <w:numPr>
          <w:ilvl w:val="0"/>
          <w:numId w:val="4"/>
        </w:numPr>
        <w:spacing w:line="360" w:lineRule="auto"/>
        <w:rPr>
          <w:rFonts w:asciiTheme="minorHAnsi" w:hAnsiTheme="minorHAnsi" w:cstheme="minorBidi"/>
        </w:rPr>
      </w:pPr>
      <w:r w:rsidRPr="1B54B6E0">
        <w:rPr>
          <w:rFonts w:asciiTheme="minorHAnsi" w:hAnsiTheme="minorHAnsi" w:cstheme="minorBidi"/>
        </w:rPr>
        <w:t xml:space="preserve">increase the extent to which disabled pupils can participate in the school’s curriculum. By way of example, this covers teaching and learning and the wider curriculum of the school such as participation in after-school clubs, leisure, and cultural </w:t>
      </w:r>
      <w:proofErr w:type="gramStart"/>
      <w:r w:rsidRPr="1B54B6E0">
        <w:rPr>
          <w:rFonts w:asciiTheme="minorHAnsi" w:hAnsiTheme="minorHAnsi" w:cstheme="minorBidi"/>
        </w:rPr>
        <w:t>activities;</w:t>
      </w:r>
      <w:proofErr w:type="gramEnd"/>
      <w:r w:rsidRPr="1B54B6E0">
        <w:rPr>
          <w:rFonts w:asciiTheme="minorHAnsi" w:hAnsiTheme="minorHAnsi" w:cstheme="minorBidi"/>
        </w:rPr>
        <w:t xml:space="preserve">  </w:t>
      </w:r>
    </w:p>
    <w:p w14:paraId="3649ED5D" w14:textId="599A7A65" w:rsidR="00D74DB6" w:rsidRPr="008C1EDF" w:rsidRDefault="00D74DB6" w:rsidP="1B54B6E0">
      <w:pPr>
        <w:pStyle w:val="ListParagraph"/>
        <w:numPr>
          <w:ilvl w:val="0"/>
          <w:numId w:val="4"/>
        </w:numPr>
        <w:spacing w:line="360" w:lineRule="auto"/>
        <w:rPr>
          <w:rFonts w:asciiTheme="minorHAnsi" w:hAnsiTheme="minorHAnsi" w:cstheme="minorBidi"/>
        </w:rPr>
      </w:pPr>
      <w:r w:rsidRPr="1B54B6E0">
        <w:rPr>
          <w:rFonts w:asciiTheme="minorHAnsi" w:hAnsiTheme="minorHAnsi" w:cstheme="minorBidi"/>
        </w:rPr>
        <w:t xml:space="preserve">improve the physical environment of the school to increase the extent to which disabled pupils </w:t>
      </w:r>
      <w:r w:rsidR="5B39359F" w:rsidRPr="1B54B6E0">
        <w:rPr>
          <w:rFonts w:asciiTheme="minorHAnsi" w:hAnsiTheme="minorHAnsi" w:cstheme="minorBidi"/>
        </w:rPr>
        <w:t>can</w:t>
      </w:r>
      <w:r w:rsidRPr="1B54B6E0">
        <w:rPr>
          <w:rFonts w:asciiTheme="minorHAnsi" w:hAnsiTheme="minorHAnsi" w:cstheme="minorBidi"/>
        </w:rPr>
        <w:t xml:space="preserve"> take advantage of education and associated services provided or offered by the school; </w:t>
      </w:r>
      <w:r w:rsidR="008C1EDF" w:rsidRPr="1B54B6E0">
        <w:rPr>
          <w:rFonts w:asciiTheme="minorHAnsi" w:hAnsiTheme="minorHAnsi" w:cstheme="minorBidi"/>
        </w:rPr>
        <w:t>and</w:t>
      </w:r>
    </w:p>
    <w:p w14:paraId="4D23DDAE" w14:textId="77777777" w:rsidR="00D74DB6" w:rsidRDefault="00D74DB6" w:rsidP="00A41277">
      <w:pPr>
        <w:pStyle w:val="ListParagraph"/>
        <w:numPr>
          <w:ilvl w:val="0"/>
          <w:numId w:val="4"/>
        </w:numPr>
        <w:spacing w:line="360" w:lineRule="auto"/>
        <w:rPr>
          <w:rFonts w:asciiTheme="minorHAnsi" w:hAnsiTheme="minorHAnsi" w:cstheme="minorBidi"/>
        </w:rPr>
      </w:pPr>
      <w:r w:rsidRPr="5BC4D74E">
        <w:rPr>
          <w:rFonts w:asciiTheme="minorHAnsi" w:hAnsiTheme="minorHAnsi" w:cstheme="minorBidi"/>
        </w:rPr>
        <w:t xml:space="preserve">improve the delivery to disabled pupils of the information which is provided in writing to pupils who are not disabled. This should be completed within a reasonable time and </w:t>
      </w:r>
      <w:proofErr w:type="gramStart"/>
      <w:r w:rsidRPr="5BC4D74E">
        <w:rPr>
          <w:rFonts w:asciiTheme="minorHAnsi" w:hAnsiTheme="minorHAnsi" w:cstheme="minorBidi"/>
        </w:rPr>
        <w:t>take into account</w:t>
      </w:r>
      <w:proofErr w:type="gramEnd"/>
      <w:r w:rsidRPr="5BC4D74E">
        <w:rPr>
          <w:rFonts w:asciiTheme="minorHAnsi" w:hAnsiTheme="minorHAnsi" w:cstheme="minorBidi"/>
        </w:rPr>
        <w:t xml:space="preserve"> their disability and any preferences expressed by them or their parents.</w:t>
      </w:r>
    </w:p>
    <w:p w14:paraId="27EB2398" w14:textId="77777777" w:rsidR="0034288E" w:rsidRDefault="0034288E" w:rsidP="00A41277">
      <w:pPr>
        <w:spacing w:line="360" w:lineRule="auto"/>
        <w:rPr>
          <w:sz w:val="24"/>
          <w:szCs w:val="24"/>
        </w:rPr>
      </w:pPr>
    </w:p>
    <w:p w14:paraId="1661A694" w14:textId="77777777" w:rsidR="00791C1D" w:rsidRDefault="00791C1D" w:rsidP="00A41277">
      <w:pPr>
        <w:spacing w:line="360" w:lineRule="auto"/>
        <w:rPr>
          <w:sz w:val="24"/>
          <w:szCs w:val="24"/>
        </w:rPr>
      </w:pPr>
    </w:p>
    <w:p w14:paraId="5120FB6B" w14:textId="761B74ED" w:rsidR="00D74DB6" w:rsidRPr="00A41277" w:rsidRDefault="009F1829" w:rsidP="00A41277">
      <w:pPr>
        <w:spacing w:line="360" w:lineRule="auto"/>
        <w:rPr>
          <w:sz w:val="24"/>
          <w:szCs w:val="24"/>
        </w:rPr>
      </w:pPr>
      <w:r>
        <w:rPr>
          <w:sz w:val="24"/>
          <w:szCs w:val="24"/>
        </w:rPr>
        <w:t>:</w:t>
      </w:r>
    </w:p>
    <w:p w14:paraId="795A0CD6" w14:textId="77777777" w:rsidR="00D74DB6" w:rsidRPr="00A41277" w:rsidRDefault="00D74DB6" w:rsidP="00A41277">
      <w:pPr>
        <w:spacing w:line="360" w:lineRule="auto"/>
        <w:rPr>
          <w:sz w:val="24"/>
          <w:szCs w:val="24"/>
        </w:rPr>
      </w:pPr>
      <w:r w:rsidRPr="00A41277">
        <w:rPr>
          <w:sz w:val="24"/>
          <w:szCs w:val="24"/>
        </w:rPr>
        <w:lastRenderedPageBreak/>
        <w:t>At present:</w:t>
      </w:r>
    </w:p>
    <w:p w14:paraId="0EAB6D33" w14:textId="33BA812B" w:rsidR="00D74DB6" w:rsidRDefault="00D74DB6" w:rsidP="1B54B6E0">
      <w:pPr>
        <w:pStyle w:val="ListParagraph"/>
        <w:numPr>
          <w:ilvl w:val="0"/>
          <w:numId w:val="3"/>
        </w:numPr>
        <w:spacing w:line="360" w:lineRule="auto"/>
        <w:rPr>
          <w:rFonts w:asciiTheme="minorHAnsi" w:hAnsiTheme="minorHAnsi" w:cstheme="minorBidi"/>
        </w:rPr>
      </w:pPr>
      <w:r w:rsidRPr="1B54B6E0">
        <w:rPr>
          <w:rFonts w:asciiTheme="minorHAnsi" w:hAnsiTheme="minorHAnsi" w:cstheme="minorBidi"/>
        </w:rPr>
        <w:t xml:space="preserve">pupils with disabilities have equal access to all areas of the school </w:t>
      </w:r>
      <w:proofErr w:type="gramStart"/>
      <w:r w:rsidR="45876115" w:rsidRPr="1B54B6E0">
        <w:rPr>
          <w:rFonts w:asciiTheme="minorHAnsi" w:hAnsiTheme="minorHAnsi" w:cstheme="minorBidi"/>
        </w:rPr>
        <w:t>building</w:t>
      </w:r>
      <w:r w:rsidR="1D3B64F9" w:rsidRPr="1B54B6E0">
        <w:rPr>
          <w:rFonts w:asciiTheme="minorHAnsi" w:hAnsiTheme="minorHAnsi" w:cstheme="minorBidi"/>
        </w:rPr>
        <w:t>;</w:t>
      </w:r>
      <w:proofErr w:type="gramEnd"/>
    </w:p>
    <w:p w14:paraId="6188EFF4" w14:textId="36FBFB28" w:rsidR="00D74DB6" w:rsidRDefault="00D74DB6" w:rsidP="1B54B6E0">
      <w:pPr>
        <w:pStyle w:val="ListParagraph"/>
        <w:numPr>
          <w:ilvl w:val="0"/>
          <w:numId w:val="3"/>
        </w:numPr>
        <w:spacing w:line="360" w:lineRule="auto"/>
        <w:rPr>
          <w:rFonts w:asciiTheme="minorHAnsi" w:hAnsiTheme="minorHAnsi" w:cstheme="minorBidi"/>
        </w:rPr>
      </w:pPr>
      <w:r w:rsidRPr="1B54B6E0">
        <w:rPr>
          <w:rFonts w:asciiTheme="minorHAnsi" w:hAnsiTheme="minorHAnsi" w:cstheme="minorBidi"/>
        </w:rPr>
        <w:t xml:space="preserve">the school is fully accessible to wheelchair </w:t>
      </w:r>
      <w:proofErr w:type="gramStart"/>
      <w:r w:rsidR="2C932363" w:rsidRPr="1B54B6E0">
        <w:rPr>
          <w:rFonts w:asciiTheme="minorHAnsi" w:hAnsiTheme="minorHAnsi" w:cstheme="minorBidi"/>
        </w:rPr>
        <w:t>users</w:t>
      </w:r>
      <w:r w:rsidR="0D9AB237" w:rsidRPr="1B54B6E0">
        <w:rPr>
          <w:rFonts w:asciiTheme="minorHAnsi" w:hAnsiTheme="minorHAnsi" w:cstheme="minorBidi"/>
        </w:rPr>
        <w:t>;</w:t>
      </w:r>
      <w:proofErr w:type="gramEnd"/>
      <w:r w:rsidRPr="1B54B6E0">
        <w:rPr>
          <w:rFonts w:asciiTheme="minorHAnsi" w:hAnsiTheme="minorHAnsi" w:cstheme="minorBidi"/>
        </w:rPr>
        <w:t xml:space="preserve"> </w:t>
      </w:r>
    </w:p>
    <w:p w14:paraId="5D6A46D8" w14:textId="617AC2D5" w:rsidR="00D74DB6" w:rsidRDefault="00D74DB6" w:rsidP="1B54B6E0">
      <w:pPr>
        <w:pStyle w:val="ListParagraph"/>
        <w:numPr>
          <w:ilvl w:val="0"/>
          <w:numId w:val="3"/>
        </w:numPr>
        <w:spacing w:line="360" w:lineRule="auto"/>
        <w:rPr>
          <w:rFonts w:asciiTheme="minorHAnsi" w:hAnsiTheme="minorHAnsi" w:cstheme="minorBidi"/>
        </w:rPr>
      </w:pPr>
      <w:r w:rsidRPr="1B54B6E0">
        <w:rPr>
          <w:rFonts w:asciiTheme="minorHAnsi" w:hAnsiTheme="minorHAnsi" w:cstheme="minorBidi"/>
        </w:rPr>
        <w:t xml:space="preserve">there are well-equipped facilities for personal </w:t>
      </w:r>
      <w:proofErr w:type="gramStart"/>
      <w:r w:rsidRPr="1B54B6E0">
        <w:rPr>
          <w:rFonts w:asciiTheme="minorHAnsi" w:hAnsiTheme="minorHAnsi" w:cstheme="minorBidi"/>
        </w:rPr>
        <w:t>care</w:t>
      </w:r>
      <w:r w:rsidR="5E429696" w:rsidRPr="1B54B6E0">
        <w:rPr>
          <w:rFonts w:asciiTheme="minorHAnsi" w:hAnsiTheme="minorHAnsi" w:cstheme="minorBidi"/>
        </w:rPr>
        <w:t>;</w:t>
      </w:r>
      <w:proofErr w:type="gramEnd"/>
    </w:p>
    <w:p w14:paraId="512CB930" w14:textId="125F7178" w:rsidR="00D74DB6" w:rsidRDefault="00D74DB6" w:rsidP="1B54B6E0">
      <w:pPr>
        <w:pStyle w:val="ListParagraph"/>
        <w:numPr>
          <w:ilvl w:val="0"/>
          <w:numId w:val="3"/>
        </w:numPr>
        <w:spacing w:line="360" w:lineRule="auto"/>
        <w:rPr>
          <w:rFonts w:asciiTheme="minorHAnsi" w:hAnsiTheme="minorHAnsi" w:cstheme="minorBidi"/>
        </w:rPr>
      </w:pPr>
      <w:r w:rsidRPr="1B54B6E0">
        <w:rPr>
          <w:rFonts w:asciiTheme="minorHAnsi" w:hAnsiTheme="minorHAnsi" w:cstheme="minorBidi"/>
        </w:rPr>
        <w:t xml:space="preserve">access to a broad and balanced curriculum can be facilitated appropriate to age, ability, </w:t>
      </w:r>
      <w:r w:rsidR="5A7025F8" w:rsidRPr="1B54B6E0">
        <w:rPr>
          <w:rFonts w:asciiTheme="minorHAnsi" w:hAnsiTheme="minorHAnsi" w:cstheme="minorBidi"/>
        </w:rPr>
        <w:t>aptitude,</w:t>
      </w:r>
      <w:r w:rsidRPr="1B54B6E0">
        <w:rPr>
          <w:rFonts w:asciiTheme="minorHAnsi" w:hAnsiTheme="minorHAnsi" w:cstheme="minorBidi"/>
        </w:rPr>
        <w:t xml:space="preserve"> and </w:t>
      </w:r>
      <w:r w:rsidR="14DCCCF7" w:rsidRPr="1B54B6E0">
        <w:rPr>
          <w:rFonts w:asciiTheme="minorHAnsi" w:hAnsiTheme="minorHAnsi" w:cstheme="minorBidi"/>
        </w:rPr>
        <w:t>attainments</w:t>
      </w:r>
      <w:r w:rsidR="4876F9A0" w:rsidRPr="1B54B6E0">
        <w:rPr>
          <w:rFonts w:asciiTheme="minorHAnsi" w:hAnsiTheme="minorHAnsi" w:cstheme="minorBidi"/>
        </w:rPr>
        <w:t>; and</w:t>
      </w:r>
    </w:p>
    <w:p w14:paraId="3BC955C8" w14:textId="55545367" w:rsidR="00D74DB6" w:rsidRDefault="00791C1D" w:rsidP="00A41277">
      <w:pPr>
        <w:pStyle w:val="ListParagraph"/>
        <w:numPr>
          <w:ilvl w:val="0"/>
          <w:numId w:val="3"/>
        </w:numPr>
        <w:spacing w:line="360" w:lineRule="auto"/>
        <w:rPr>
          <w:rFonts w:asciiTheme="minorHAnsi" w:hAnsiTheme="minorHAnsi" w:cstheme="minorBidi"/>
        </w:rPr>
      </w:pPr>
      <w:r>
        <w:rPr>
          <w:rFonts w:asciiTheme="minorHAnsi" w:hAnsiTheme="minorHAnsi" w:cstheme="minorBidi"/>
        </w:rPr>
        <w:t xml:space="preserve">we are working towards </w:t>
      </w:r>
      <w:r w:rsidR="00D74DB6" w:rsidRPr="5BC4D74E">
        <w:rPr>
          <w:rFonts w:asciiTheme="minorHAnsi" w:hAnsiTheme="minorHAnsi" w:cstheme="minorBidi"/>
        </w:rPr>
        <w:t xml:space="preserve">information </w:t>
      </w:r>
      <w:r>
        <w:rPr>
          <w:rFonts w:asciiTheme="minorHAnsi" w:hAnsiTheme="minorHAnsi" w:cstheme="minorBidi"/>
        </w:rPr>
        <w:t xml:space="preserve">being </w:t>
      </w:r>
      <w:r w:rsidR="00D74DB6" w:rsidRPr="5BC4D74E">
        <w:rPr>
          <w:rFonts w:asciiTheme="minorHAnsi" w:hAnsiTheme="minorHAnsi" w:cstheme="minorBidi"/>
        </w:rPr>
        <w:t>provided in a variety of formats.</w:t>
      </w:r>
    </w:p>
    <w:p w14:paraId="5EC73B50" w14:textId="686CED90" w:rsidR="00D74DB6" w:rsidRPr="009F1829" w:rsidRDefault="00D74DB6" w:rsidP="1B54B6E0">
      <w:pPr>
        <w:spacing w:after="0" w:line="360" w:lineRule="auto"/>
      </w:pPr>
      <w:r w:rsidRPr="1B54B6E0">
        <w:rPr>
          <w:b/>
          <w:bCs/>
          <w:sz w:val="28"/>
          <w:szCs w:val="28"/>
        </w:rPr>
        <w:t xml:space="preserve"> </w:t>
      </w:r>
    </w:p>
    <w:p w14:paraId="1C3B60BA" w14:textId="0DC2B3DB" w:rsidR="00D74DB6" w:rsidRDefault="00D74DB6" w:rsidP="008B0A88">
      <w:pPr>
        <w:pStyle w:val="Heading1"/>
        <w:rPr>
          <w:rFonts w:asciiTheme="minorHAnsi" w:hAnsiTheme="minorHAnsi"/>
          <w:b/>
          <w:color w:val="auto"/>
        </w:rPr>
      </w:pPr>
      <w:r w:rsidRPr="008B0A88">
        <w:rPr>
          <w:rFonts w:asciiTheme="minorHAnsi" w:hAnsiTheme="minorHAnsi"/>
          <w:b/>
          <w:color w:val="auto"/>
        </w:rPr>
        <w:t>Special Facilities, Resources and Accommodation</w:t>
      </w:r>
      <w:r w:rsidR="00E84E23">
        <w:rPr>
          <w:rFonts w:asciiTheme="minorHAnsi" w:hAnsiTheme="minorHAnsi"/>
          <w:b/>
          <w:color w:val="auto"/>
        </w:rPr>
        <w:t xml:space="preserve"> </w:t>
      </w:r>
    </w:p>
    <w:p w14:paraId="70F8AF6A" w14:textId="77777777" w:rsidR="008B0A88" w:rsidRPr="008B0A88" w:rsidRDefault="008B0A88" w:rsidP="1B54B6E0">
      <w:pPr>
        <w:spacing w:after="0"/>
      </w:pPr>
    </w:p>
    <w:p w14:paraId="23257F64" w14:textId="2BDF15F3" w:rsidR="00D74DB6" w:rsidRPr="00902A4A" w:rsidRDefault="009F1829" w:rsidP="00902A4A">
      <w:pPr>
        <w:pStyle w:val="ListParagraph"/>
        <w:numPr>
          <w:ilvl w:val="0"/>
          <w:numId w:val="22"/>
        </w:numPr>
        <w:spacing w:line="360" w:lineRule="auto"/>
        <w:jc w:val="both"/>
        <w:rPr>
          <w:rFonts w:asciiTheme="minorHAnsi" w:hAnsiTheme="minorHAnsi" w:cstheme="minorHAnsi"/>
        </w:rPr>
      </w:pPr>
      <w:r>
        <w:rPr>
          <w:rFonts w:asciiTheme="minorHAnsi" w:hAnsiTheme="minorHAnsi" w:cstheme="minorBidi"/>
        </w:rPr>
        <w:t>A</w:t>
      </w:r>
      <w:r w:rsidR="00D74DB6" w:rsidRPr="00902A4A">
        <w:rPr>
          <w:rFonts w:asciiTheme="minorHAnsi" w:hAnsiTheme="minorHAnsi" w:cstheme="minorBidi"/>
        </w:rPr>
        <w:t>dditional monies in school budget for SEN.</w:t>
      </w:r>
    </w:p>
    <w:p w14:paraId="1A70431A" w14:textId="67FABDCB" w:rsidR="00D74DB6" w:rsidRPr="0004673A" w:rsidRDefault="00D74DB6" w:rsidP="1B54B6E0">
      <w:pPr>
        <w:spacing w:after="0" w:line="360" w:lineRule="auto"/>
      </w:pPr>
    </w:p>
    <w:p w14:paraId="5FCB04E6" w14:textId="2D27850E" w:rsidR="00D74DB6" w:rsidRDefault="00D74DB6" w:rsidP="008B0A88">
      <w:pPr>
        <w:pStyle w:val="Heading1"/>
        <w:rPr>
          <w:rFonts w:asciiTheme="minorHAnsi" w:hAnsiTheme="minorHAnsi"/>
          <w:b/>
          <w:color w:val="auto"/>
        </w:rPr>
      </w:pPr>
      <w:r w:rsidRPr="008B0A88">
        <w:rPr>
          <w:rFonts w:asciiTheme="minorHAnsi" w:hAnsiTheme="minorHAnsi"/>
          <w:b/>
          <w:color w:val="auto"/>
        </w:rPr>
        <w:t>Annual Report</w:t>
      </w:r>
    </w:p>
    <w:p w14:paraId="60283F21" w14:textId="77777777" w:rsidR="008B0A88" w:rsidRPr="008B0A88" w:rsidRDefault="008B0A88" w:rsidP="1B54B6E0">
      <w:pPr>
        <w:spacing w:after="0"/>
      </w:pPr>
    </w:p>
    <w:p w14:paraId="38AF4ADD" w14:textId="0DCC564D" w:rsidR="00D74DB6" w:rsidRDefault="00D74DB6" w:rsidP="1B54B6E0">
      <w:pPr>
        <w:spacing w:line="360" w:lineRule="auto"/>
        <w:jc w:val="both"/>
        <w:rPr>
          <w:rFonts w:ascii="Calibri" w:eastAsia="Calibri" w:hAnsi="Calibri" w:cs="Calibri"/>
          <w:sz w:val="24"/>
          <w:szCs w:val="24"/>
          <w:highlight w:val="yellow"/>
        </w:rPr>
      </w:pPr>
      <w:r w:rsidRPr="1B54B6E0">
        <w:rPr>
          <w:sz w:val="24"/>
          <w:szCs w:val="24"/>
        </w:rPr>
        <w:t xml:space="preserve">The </w:t>
      </w:r>
      <w:r w:rsidR="009F1829" w:rsidRPr="1B54B6E0">
        <w:rPr>
          <w:sz w:val="24"/>
          <w:szCs w:val="24"/>
        </w:rPr>
        <w:t>Board of G</w:t>
      </w:r>
      <w:r w:rsidRPr="1B54B6E0">
        <w:rPr>
          <w:sz w:val="24"/>
          <w:szCs w:val="24"/>
        </w:rPr>
        <w:t xml:space="preserve">overnors report </w:t>
      </w:r>
      <w:r w:rsidR="00FE5F23" w:rsidRPr="1B54B6E0">
        <w:rPr>
          <w:sz w:val="24"/>
          <w:szCs w:val="24"/>
        </w:rPr>
        <w:t>annually</w:t>
      </w:r>
      <w:r w:rsidRPr="1B54B6E0">
        <w:rPr>
          <w:sz w:val="24"/>
          <w:szCs w:val="24"/>
        </w:rPr>
        <w:t xml:space="preserve"> on </w:t>
      </w:r>
      <w:r w:rsidR="00FE5F23" w:rsidRPr="1B54B6E0">
        <w:rPr>
          <w:sz w:val="24"/>
          <w:szCs w:val="24"/>
        </w:rPr>
        <w:t xml:space="preserve">all aspects of </w:t>
      </w:r>
      <w:r w:rsidRPr="1B54B6E0">
        <w:rPr>
          <w:sz w:val="24"/>
          <w:szCs w:val="24"/>
        </w:rPr>
        <w:t>SEN provision in school</w:t>
      </w:r>
      <w:r w:rsidR="6B1FB843" w:rsidRPr="1B54B6E0">
        <w:rPr>
          <w:sz w:val="24"/>
          <w:szCs w:val="24"/>
        </w:rPr>
        <w:t xml:space="preserve">. </w:t>
      </w:r>
      <w:r w:rsidR="0741C9E5" w:rsidRPr="1B54B6E0">
        <w:rPr>
          <w:rFonts w:ascii="Calibri" w:eastAsia="Calibri" w:hAnsi="Calibri" w:cs="Calibri"/>
          <w:sz w:val="24"/>
          <w:szCs w:val="24"/>
        </w:rPr>
        <w:t xml:space="preserve">The SEN section in the Annual Report contains information </w:t>
      </w:r>
      <w:proofErr w:type="gramStart"/>
      <w:r w:rsidR="0741C9E5" w:rsidRPr="1B54B6E0">
        <w:rPr>
          <w:rFonts w:ascii="Calibri" w:eastAsia="Calibri" w:hAnsi="Calibri" w:cs="Calibri"/>
          <w:sz w:val="24"/>
          <w:szCs w:val="24"/>
        </w:rPr>
        <w:t>on</w:t>
      </w:r>
      <w:r w:rsidR="39DF85BD" w:rsidRPr="1B54B6E0">
        <w:rPr>
          <w:rFonts w:ascii="Calibri" w:eastAsia="Calibri" w:hAnsi="Calibri" w:cs="Calibri"/>
          <w:sz w:val="24"/>
          <w:szCs w:val="24"/>
        </w:rPr>
        <w:t>:</w:t>
      </w:r>
      <w:proofErr w:type="gramEnd"/>
      <w:r w:rsidR="0741C9E5" w:rsidRPr="1B54B6E0">
        <w:rPr>
          <w:rFonts w:ascii="Calibri" w:eastAsia="Calibri" w:hAnsi="Calibri" w:cs="Calibri"/>
          <w:sz w:val="24"/>
          <w:szCs w:val="24"/>
        </w:rPr>
        <w:t xml:space="preserve"> the number of statemented pupils</w:t>
      </w:r>
      <w:r w:rsidR="54772663" w:rsidRPr="1B54B6E0">
        <w:rPr>
          <w:rFonts w:ascii="Calibri" w:eastAsia="Calibri" w:hAnsi="Calibri" w:cs="Calibri"/>
          <w:sz w:val="24"/>
          <w:szCs w:val="24"/>
        </w:rPr>
        <w:t>;</w:t>
      </w:r>
      <w:r w:rsidR="0741C9E5" w:rsidRPr="1B54B6E0">
        <w:rPr>
          <w:rFonts w:ascii="Calibri" w:eastAsia="Calibri" w:hAnsi="Calibri" w:cs="Calibri"/>
          <w:sz w:val="24"/>
          <w:szCs w:val="24"/>
        </w:rPr>
        <w:t xml:space="preserve"> pupils that received provision from EA Pupil Support Services or Health an</w:t>
      </w:r>
      <w:r w:rsidR="5EF2E1C3" w:rsidRPr="1B54B6E0">
        <w:rPr>
          <w:rFonts w:ascii="Calibri" w:eastAsia="Calibri" w:hAnsi="Calibri" w:cs="Calibri"/>
          <w:sz w:val="24"/>
          <w:szCs w:val="24"/>
        </w:rPr>
        <w:t xml:space="preserve">d Social Care </w:t>
      </w:r>
      <w:r w:rsidR="0741C9E5" w:rsidRPr="1B54B6E0">
        <w:rPr>
          <w:rFonts w:ascii="Calibri" w:eastAsia="Calibri" w:hAnsi="Calibri" w:cs="Calibri"/>
          <w:sz w:val="24"/>
          <w:szCs w:val="24"/>
        </w:rPr>
        <w:t>Tru</w:t>
      </w:r>
      <w:r w:rsidR="476671E6" w:rsidRPr="1B54B6E0">
        <w:rPr>
          <w:rFonts w:ascii="Calibri" w:eastAsia="Calibri" w:hAnsi="Calibri" w:cs="Calibri"/>
          <w:sz w:val="24"/>
          <w:szCs w:val="24"/>
        </w:rPr>
        <w:t>s</w:t>
      </w:r>
      <w:r w:rsidR="0741C9E5" w:rsidRPr="1B54B6E0">
        <w:rPr>
          <w:rFonts w:ascii="Calibri" w:eastAsia="Calibri" w:hAnsi="Calibri" w:cs="Calibri"/>
          <w:sz w:val="24"/>
          <w:szCs w:val="24"/>
        </w:rPr>
        <w:t>t</w:t>
      </w:r>
      <w:r w:rsidR="3CE7A324" w:rsidRPr="1B54B6E0">
        <w:rPr>
          <w:rFonts w:ascii="Calibri" w:eastAsia="Calibri" w:hAnsi="Calibri" w:cs="Calibri"/>
          <w:sz w:val="24"/>
          <w:szCs w:val="24"/>
        </w:rPr>
        <w:t>;</w:t>
      </w:r>
      <w:r w:rsidR="0741C9E5" w:rsidRPr="1B54B6E0">
        <w:rPr>
          <w:rFonts w:ascii="Calibri" w:eastAsia="Calibri" w:hAnsi="Calibri" w:cs="Calibri"/>
          <w:sz w:val="24"/>
          <w:szCs w:val="24"/>
        </w:rPr>
        <w:t xml:space="preserve"> and those that accessed school</w:t>
      </w:r>
      <w:r w:rsidR="6CFAD2E1" w:rsidRPr="1B54B6E0">
        <w:rPr>
          <w:rFonts w:ascii="Calibri" w:eastAsia="Calibri" w:hAnsi="Calibri" w:cs="Calibri"/>
          <w:sz w:val="24"/>
          <w:szCs w:val="24"/>
        </w:rPr>
        <w:t>-</w:t>
      </w:r>
      <w:r w:rsidR="0741C9E5" w:rsidRPr="1B54B6E0">
        <w:rPr>
          <w:rFonts w:ascii="Calibri" w:eastAsia="Calibri" w:hAnsi="Calibri" w:cs="Calibri"/>
          <w:sz w:val="24"/>
          <w:szCs w:val="24"/>
        </w:rPr>
        <w:t xml:space="preserve">delivered special educational provision. </w:t>
      </w:r>
    </w:p>
    <w:p w14:paraId="1963FA8F" w14:textId="2EA76F3D" w:rsidR="00D74DB6" w:rsidRDefault="0741C9E5" w:rsidP="09A893BA">
      <w:pPr>
        <w:spacing w:line="360" w:lineRule="auto"/>
        <w:rPr>
          <w:sz w:val="24"/>
          <w:szCs w:val="24"/>
        </w:rPr>
      </w:pPr>
      <w:r w:rsidRPr="2AD1AAEE">
        <w:rPr>
          <w:sz w:val="24"/>
          <w:szCs w:val="24"/>
        </w:rPr>
        <w:t xml:space="preserve">This report </w:t>
      </w:r>
      <w:r w:rsidR="009762A7">
        <w:rPr>
          <w:sz w:val="24"/>
          <w:szCs w:val="24"/>
        </w:rPr>
        <w:t xml:space="preserve">will be </w:t>
      </w:r>
      <w:r w:rsidRPr="2AD1AAEE">
        <w:rPr>
          <w:sz w:val="24"/>
          <w:szCs w:val="24"/>
        </w:rPr>
        <w:t>made available</w:t>
      </w:r>
      <w:r w:rsidR="009762A7">
        <w:rPr>
          <w:sz w:val="24"/>
          <w:szCs w:val="24"/>
        </w:rPr>
        <w:t xml:space="preserve"> on our school website.</w:t>
      </w:r>
    </w:p>
    <w:p w14:paraId="29986B36" w14:textId="3866224D" w:rsidR="1B54B6E0" w:rsidRDefault="1B54B6E0">
      <w:r>
        <w:br w:type="page"/>
      </w:r>
    </w:p>
    <w:p w14:paraId="2B9003FC" w14:textId="367CA1DA" w:rsidR="00D74DB6" w:rsidRDefault="00D74DB6" w:rsidP="008B0A88">
      <w:pPr>
        <w:pStyle w:val="Heading1"/>
        <w:rPr>
          <w:rFonts w:asciiTheme="minorHAnsi" w:hAnsiTheme="minorHAnsi"/>
          <w:b/>
          <w:color w:val="auto"/>
        </w:rPr>
      </w:pPr>
      <w:r w:rsidRPr="008B0A88">
        <w:rPr>
          <w:rFonts w:asciiTheme="minorHAnsi" w:hAnsiTheme="minorHAnsi"/>
          <w:b/>
          <w:color w:val="auto"/>
        </w:rPr>
        <w:lastRenderedPageBreak/>
        <w:t>Identification and Assessment of Special Educational Needs</w:t>
      </w:r>
    </w:p>
    <w:p w14:paraId="6659ECAE" w14:textId="77777777" w:rsidR="008B0A88" w:rsidRPr="008B0A88" w:rsidRDefault="008B0A88" w:rsidP="008B0A88"/>
    <w:p w14:paraId="4EF5B1B0" w14:textId="77777777" w:rsidR="00D74DB6" w:rsidRPr="00902A4A" w:rsidRDefault="00D74DB6" w:rsidP="00902A4A">
      <w:pPr>
        <w:spacing w:line="360" w:lineRule="auto"/>
        <w:ind w:left="720"/>
        <w:rPr>
          <w:rFonts w:cstheme="minorHAnsi"/>
          <w:sz w:val="24"/>
          <w:szCs w:val="24"/>
        </w:rPr>
      </w:pPr>
      <w:r w:rsidRPr="00902A4A">
        <w:rPr>
          <w:rFonts w:cstheme="minorHAnsi"/>
          <w:sz w:val="24"/>
          <w:szCs w:val="24"/>
        </w:rPr>
        <w:t>It is vitally important that children with SEN are identified as early as possible and that an awareness of their possible difficulties is clearly communicated between all the professionals involved with their development.</w:t>
      </w:r>
    </w:p>
    <w:p w14:paraId="42AE904B" w14:textId="27D8E658" w:rsidR="00D74DB6" w:rsidRPr="0004673A" w:rsidRDefault="00D74DB6" w:rsidP="00902A4A">
      <w:pPr>
        <w:spacing w:line="360" w:lineRule="auto"/>
        <w:ind w:left="720"/>
        <w:jc w:val="right"/>
        <w:rPr>
          <w:rFonts w:cstheme="minorHAnsi"/>
        </w:rPr>
      </w:pPr>
      <w:r w:rsidRPr="0004673A">
        <w:rPr>
          <w:rFonts w:cstheme="minorHAnsi"/>
          <w:i/>
        </w:rPr>
        <w:t>(Code of Practice 1998</w:t>
      </w:r>
      <w:r w:rsidR="00FE5F23">
        <w:rPr>
          <w:rFonts w:cstheme="minorHAnsi"/>
          <w:i/>
        </w:rPr>
        <w:t>,</w:t>
      </w:r>
      <w:r w:rsidRPr="0004673A">
        <w:rPr>
          <w:rFonts w:cstheme="minorHAnsi"/>
          <w:i/>
        </w:rPr>
        <w:t xml:space="preserve"> paragraph 2.14)</w:t>
      </w:r>
    </w:p>
    <w:p w14:paraId="3DE2618A" w14:textId="77777777" w:rsidR="00D74DB6" w:rsidRPr="0004673A" w:rsidRDefault="00D74DB6" w:rsidP="1B54B6E0">
      <w:pPr>
        <w:spacing w:after="0"/>
      </w:pPr>
    </w:p>
    <w:p w14:paraId="30C4D23C" w14:textId="77777777" w:rsidR="00D74DB6" w:rsidRPr="00902A4A" w:rsidRDefault="00D74DB6" w:rsidP="00902A4A">
      <w:pPr>
        <w:spacing w:line="360" w:lineRule="auto"/>
        <w:ind w:left="720"/>
        <w:rPr>
          <w:rFonts w:cstheme="minorHAnsi"/>
          <w:i/>
          <w:sz w:val="24"/>
          <w:szCs w:val="24"/>
        </w:rPr>
      </w:pPr>
      <w:r w:rsidRPr="00902A4A">
        <w:rPr>
          <w:rFonts w:cstheme="minorHAnsi"/>
          <w:sz w:val="24"/>
          <w:szCs w:val="24"/>
        </w:rPr>
        <w:t>Children with SEN should be identified as early as possible and assessed as quickly as is consistent with thoroughness.</w:t>
      </w:r>
    </w:p>
    <w:p w14:paraId="09C21F3E" w14:textId="77777777" w:rsidR="00D74DB6" w:rsidRPr="0004673A" w:rsidRDefault="00D74DB6" w:rsidP="00D74DB6">
      <w:pPr>
        <w:jc w:val="right"/>
        <w:rPr>
          <w:rFonts w:cstheme="minorHAnsi"/>
          <w:i/>
        </w:rPr>
      </w:pPr>
      <w:r w:rsidRPr="0004673A">
        <w:rPr>
          <w:rFonts w:cstheme="minorHAnsi"/>
          <w:i/>
        </w:rPr>
        <w:t>(Supplementary Guide of the Code of Practice paragraph 5.12 - page 44)</w:t>
      </w:r>
    </w:p>
    <w:p w14:paraId="50E6105A" w14:textId="22D9A9CD" w:rsidR="00D74DB6" w:rsidRDefault="00D74DB6" w:rsidP="1B54B6E0">
      <w:pPr>
        <w:spacing w:after="0" w:line="360" w:lineRule="auto"/>
        <w:rPr>
          <w:b/>
          <w:bCs/>
        </w:rPr>
      </w:pPr>
    </w:p>
    <w:p w14:paraId="2C59FF56" w14:textId="0D0BD154" w:rsidR="00812013" w:rsidRDefault="00D74DB6" w:rsidP="00D74DB6">
      <w:pPr>
        <w:spacing w:line="360" w:lineRule="auto"/>
        <w:rPr>
          <w:rFonts w:cstheme="minorHAnsi"/>
        </w:rPr>
      </w:pPr>
      <w:r w:rsidRPr="0004673A">
        <w:rPr>
          <w:rFonts w:cstheme="minorHAnsi"/>
        </w:rPr>
        <w:t xml:space="preserve">In </w:t>
      </w:r>
      <w:proofErr w:type="spellStart"/>
      <w:r w:rsidR="009762A7">
        <w:rPr>
          <w:rFonts w:cstheme="minorHAnsi"/>
        </w:rPr>
        <w:t>Loughries</w:t>
      </w:r>
      <w:proofErr w:type="spellEnd"/>
      <w:r w:rsidR="009762A7">
        <w:rPr>
          <w:rFonts w:cstheme="minorHAnsi"/>
        </w:rPr>
        <w:t xml:space="preserve"> Integrated Primary School</w:t>
      </w:r>
      <w:r w:rsidRPr="0004673A">
        <w:rPr>
          <w:rFonts w:cstheme="minorHAnsi"/>
        </w:rPr>
        <w:t>, the following may be used to identify pupils’ needs:</w:t>
      </w:r>
      <w:r>
        <w:rPr>
          <w:rFonts w:cstheme="minorHAnsi"/>
        </w:rPr>
        <w:t xml:space="preserve"> </w:t>
      </w:r>
    </w:p>
    <w:p w14:paraId="2D224DD6" w14:textId="77777777" w:rsidR="00D74DB6" w:rsidRPr="0004673A" w:rsidRDefault="00D74DB6" w:rsidP="1B54B6E0">
      <w:pPr>
        <w:pStyle w:val="ListParagraph"/>
        <w:numPr>
          <w:ilvl w:val="0"/>
          <w:numId w:val="23"/>
        </w:numPr>
        <w:spacing w:line="360" w:lineRule="auto"/>
        <w:rPr>
          <w:rFonts w:asciiTheme="minorHAnsi" w:hAnsiTheme="minorHAnsi" w:cstheme="minorBidi"/>
        </w:rPr>
      </w:pPr>
      <w:r w:rsidRPr="1B54B6E0">
        <w:rPr>
          <w:rFonts w:asciiTheme="minorHAnsi" w:hAnsiTheme="minorHAnsi" w:cstheme="minorBidi"/>
        </w:rPr>
        <w:t xml:space="preserve">information from transferring </w:t>
      </w:r>
      <w:proofErr w:type="gramStart"/>
      <w:r w:rsidRPr="1B54B6E0">
        <w:rPr>
          <w:rFonts w:asciiTheme="minorHAnsi" w:hAnsiTheme="minorHAnsi" w:cstheme="minorBidi"/>
        </w:rPr>
        <w:t>school;</w:t>
      </w:r>
      <w:proofErr w:type="gramEnd"/>
    </w:p>
    <w:p w14:paraId="1810D9CB" w14:textId="77777777" w:rsidR="00D74DB6" w:rsidRPr="0004673A" w:rsidRDefault="00D74DB6" w:rsidP="1B54B6E0">
      <w:pPr>
        <w:pStyle w:val="ListParagraph"/>
        <w:numPr>
          <w:ilvl w:val="0"/>
          <w:numId w:val="23"/>
        </w:numPr>
        <w:spacing w:line="360" w:lineRule="auto"/>
        <w:rPr>
          <w:rFonts w:asciiTheme="minorHAnsi" w:hAnsiTheme="minorHAnsi" w:cstheme="minorBidi"/>
        </w:rPr>
      </w:pPr>
      <w:r w:rsidRPr="1B54B6E0">
        <w:rPr>
          <w:rFonts w:asciiTheme="minorHAnsi" w:hAnsiTheme="minorHAnsi" w:cstheme="minorBidi"/>
        </w:rPr>
        <w:t xml:space="preserve">teacher </w:t>
      </w:r>
      <w:proofErr w:type="gramStart"/>
      <w:r w:rsidRPr="1B54B6E0">
        <w:rPr>
          <w:rFonts w:asciiTheme="minorHAnsi" w:hAnsiTheme="minorHAnsi" w:cstheme="minorBidi"/>
        </w:rPr>
        <w:t>observation;</w:t>
      </w:r>
      <w:proofErr w:type="gramEnd"/>
    </w:p>
    <w:p w14:paraId="59800C6C" w14:textId="77777777" w:rsidR="00D74DB6" w:rsidRPr="0004673A" w:rsidRDefault="00D74DB6" w:rsidP="1B54B6E0">
      <w:pPr>
        <w:pStyle w:val="ListParagraph"/>
        <w:numPr>
          <w:ilvl w:val="0"/>
          <w:numId w:val="9"/>
        </w:numPr>
        <w:spacing w:line="360" w:lineRule="auto"/>
        <w:rPr>
          <w:rFonts w:asciiTheme="minorHAnsi" w:hAnsiTheme="minorHAnsi" w:cstheme="minorBidi"/>
        </w:rPr>
      </w:pPr>
      <w:proofErr w:type="spellStart"/>
      <w:r w:rsidRPr="1B54B6E0">
        <w:rPr>
          <w:rFonts w:asciiTheme="minorHAnsi" w:hAnsiTheme="minorHAnsi" w:cstheme="minorBidi"/>
        </w:rPr>
        <w:t>standardised</w:t>
      </w:r>
      <w:proofErr w:type="spellEnd"/>
      <w:r w:rsidRPr="1B54B6E0">
        <w:rPr>
          <w:rFonts w:asciiTheme="minorHAnsi" w:hAnsiTheme="minorHAnsi" w:cstheme="minorBidi"/>
        </w:rPr>
        <w:t xml:space="preserve"> </w:t>
      </w:r>
      <w:proofErr w:type="gramStart"/>
      <w:r w:rsidRPr="1B54B6E0">
        <w:rPr>
          <w:rFonts w:asciiTheme="minorHAnsi" w:hAnsiTheme="minorHAnsi" w:cstheme="minorBidi"/>
        </w:rPr>
        <w:t>tests;</w:t>
      </w:r>
      <w:proofErr w:type="gramEnd"/>
    </w:p>
    <w:p w14:paraId="2069769C" w14:textId="77777777" w:rsidR="00D74DB6" w:rsidRPr="0004673A" w:rsidRDefault="00D74DB6" w:rsidP="1B54B6E0">
      <w:pPr>
        <w:pStyle w:val="ListParagraph"/>
        <w:numPr>
          <w:ilvl w:val="0"/>
          <w:numId w:val="9"/>
        </w:numPr>
        <w:spacing w:line="360" w:lineRule="auto"/>
        <w:jc w:val="both"/>
        <w:rPr>
          <w:rFonts w:asciiTheme="minorHAnsi" w:hAnsiTheme="minorHAnsi" w:cstheme="minorBidi"/>
        </w:rPr>
      </w:pPr>
      <w:r w:rsidRPr="1B54B6E0">
        <w:rPr>
          <w:rFonts w:asciiTheme="minorHAnsi" w:hAnsiTheme="minorHAnsi" w:cstheme="minorBidi"/>
        </w:rPr>
        <w:t xml:space="preserve">diagnostic </w:t>
      </w:r>
      <w:proofErr w:type="gramStart"/>
      <w:r w:rsidRPr="1B54B6E0">
        <w:rPr>
          <w:rFonts w:asciiTheme="minorHAnsi" w:hAnsiTheme="minorHAnsi" w:cstheme="minorBidi"/>
        </w:rPr>
        <w:t>assessments;</w:t>
      </w:r>
      <w:proofErr w:type="gramEnd"/>
    </w:p>
    <w:p w14:paraId="08F7FD51" w14:textId="1ADA82F8" w:rsidR="00D74DB6" w:rsidRPr="0004673A" w:rsidRDefault="00D74DB6" w:rsidP="1B54B6E0">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whole s</w:t>
      </w:r>
      <w:r w:rsidR="00812013" w:rsidRPr="1B54B6E0">
        <w:rPr>
          <w:rFonts w:asciiTheme="minorHAnsi" w:hAnsiTheme="minorHAnsi" w:cstheme="minorBidi"/>
        </w:rPr>
        <w:t>chool assessment (</w:t>
      </w:r>
      <w:r w:rsidR="5503BABE" w:rsidRPr="1B54B6E0">
        <w:rPr>
          <w:rFonts w:asciiTheme="minorHAnsi" w:hAnsiTheme="minorHAnsi" w:cstheme="minorBidi"/>
        </w:rPr>
        <w:t>e.g.</w:t>
      </w:r>
      <w:r w:rsidR="00812013" w:rsidRPr="1B54B6E0">
        <w:rPr>
          <w:rFonts w:asciiTheme="minorHAnsi" w:hAnsiTheme="minorHAnsi" w:cstheme="minorBidi"/>
        </w:rPr>
        <w:t>: CAT</w:t>
      </w:r>
      <w:r w:rsidRPr="1B54B6E0">
        <w:rPr>
          <w:rFonts w:asciiTheme="minorHAnsi" w:hAnsiTheme="minorHAnsi" w:cstheme="minorBidi"/>
        </w:rPr>
        <w:t>/PTE/PTM</w:t>
      </w:r>
      <w:proofErr w:type="gramStart"/>
      <w:r w:rsidRPr="1B54B6E0">
        <w:rPr>
          <w:rFonts w:asciiTheme="minorHAnsi" w:hAnsiTheme="minorHAnsi" w:cstheme="minorBidi"/>
        </w:rPr>
        <w:t>);</w:t>
      </w:r>
      <w:proofErr w:type="gramEnd"/>
    </w:p>
    <w:p w14:paraId="2CBDBA35" w14:textId="77777777" w:rsidR="00D74DB6" w:rsidRPr="0004673A" w:rsidRDefault="00D74DB6" w:rsidP="1B54B6E0">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key stage </w:t>
      </w:r>
      <w:proofErr w:type="gramStart"/>
      <w:r w:rsidRPr="1B54B6E0">
        <w:rPr>
          <w:rFonts w:asciiTheme="minorHAnsi" w:hAnsiTheme="minorHAnsi" w:cstheme="minorBidi"/>
        </w:rPr>
        <w:t>assessments;</w:t>
      </w:r>
      <w:proofErr w:type="gramEnd"/>
    </w:p>
    <w:p w14:paraId="059D5C6C" w14:textId="77777777" w:rsidR="00D74DB6" w:rsidRPr="0004673A" w:rsidRDefault="00D74DB6" w:rsidP="1B54B6E0">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class tests/school </w:t>
      </w:r>
      <w:proofErr w:type="gramStart"/>
      <w:r w:rsidRPr="1B54B6E0">
        <w:rPr>
          <w:rFonts w:asciiTheme="minorHAnsi" w:hAnsiTheme="minorHAnsi" w:cstheme="minorBidi"/>
        </w:rPr>
        <w:t>examinations;</w:t>
      </w:r>
      <w:proofErr w:type="gramEnd"/>
    </w:p>
    <w:p w14:paraId="00EF548F" w14:textId="77777777" w:rsidR="00D74DB6" w:rsidRPr="0004673A" w:rsidRDefault="00D74DB6" w:rsidP="1B54B6E0">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individual education </w:t>
      </w:r>
      <w:proofErr w:type="gramStart"/>
      <w:r w:rsidRPr="1B54B6E0">
        <w:rPr>
          <w:rFonts w:asciiTheme="minorHAnsi" w:hAnsiTheme="minorHAnsi" w:cstheme="minorBidi"/>
        </w:rPr>
        <w:t>plans;</w:t>
      </w:r>
      <w:proofErr w:type="gramEnd"/>
    </w:p>
    <w:p w14:paraId="788BA3B3" w14:textId="77777777" w:rsidR="00D74DB6" w:rsidRPr="0004673A" w:rsidRDefault="00D74DB6" w:rsidP="1B54B6E0">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care </w:t>
      </w:r>
      <w:proofErr w:type="gramStart"/>
      <w:r w:rsidRPr="1B54B6E0">
        <w:rPr>
          <w:rFonts w:asciiTheme="minorHAnsi" w:hAnsiTheme="minorHAnsi" w:cstheme="minorBidi"/>
        </w:rPr>
        <w:t>plans;</w:t>
      </w:r>
      <w:proofErr w:type="gramEnd"/>
    </w:p>
    <w:p w14:paraId="2013FB3F" w14:textId="77777777" w:rsidR="00D74DB6" w:rsidRPr="0004673A" w:rsidRDefault="00D74DB6" w:rsidP="1B54B6E0">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personal education plans for children who are looked </w:t>
      </w:r>
      <w:proofErr w:type="gramStart"/>
      <w:r w:rsidRPr="1B54B6E0">
        <w:rPr>
          <w:rFonts w:asciiTheme="minorHAnsi" w:hAnsiTheme="minorHAnsi" w:cstheme="minorBidi"/>
        </w:rPr>
        <w:t>after;</w:t>
      </w:r>
      <w:proofErr w:type="gramEnd"/>
    </w:p>
    <w:p w14:paraId="399A7096" w14:textId="77777777" w:rsidR="00D74DB6" w:rsidRPr="0004673A" w:rsidRDefault="00D74DB6" w:rsidP="1B54B6E0">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statements of special educational </w:t>
      </w:r>
      <w:proofErr w:type="gramStart"/>
      <w:r w:rsidRPr="1B54B6E0">
        <w:rPr>
          <w:rFonts w:asciiTheme="minorHAnsi" w:hAnsiTheme="minorHAnsi" w:cstheme="minorBidi"/>
        </w:rPr>
        <w:t>need;</w:t>
      </w:r>
      <w:proofErr w:type="gramEnd"/>
    </w:p>
    <w:p w14:paraId="74DDF604" w14:textId="77777777" w:rsidR="00D74DB6" w:rsidRPr="0004673A" w:rsidRDefault="00D74DB6" w:rsidP="1B54B6E0">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annual </w:t>
      </w:r>
      <w:proofErr w:type="gramStart"/>
      <w:r w:rsidRPr="1B54B6E0">
        <w:rPr>
          <w:rFonts w:asciiTheme="minorHAnsi" w:hAnsiTheme="minorHAnsi" w:cstheme="minorBidi"/>
        </w:rPr>
        <w:t>reviews;</w:t>
      </w:r>
      <w:proofErr w:type="gramEnd"/>
    </w:p>
    <w:p w14:paraId="0233FB42" w14:textId="77777777" w:rsidR="00D74DB6" w:rsidRPr="0004673A" w:rsidRDefault="00D74DB6" w:rsidP="1B54B6E0">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professional </w:t>
      </w:r>
      <w:proofErr w:type="gramStart"/>
      <w:r w:rsidRPr="1B54B6E0">
        <w:rPr>
          <w:rFonts w:asciiTheme="minorHAnsi" w:hAnsiTheme="minorHAnsi" w:cstheme="minorBidi"/>
        </w:rPr>
        <w:t>reports;</w:t>
      </w:r>
      <w:proofErr w:type="gramEnd"/>
    </w:p>
    <w:p w14:paraId="1F3AB393" w14:textId="77777777" w:rsidR="00D74DB6" w:rsidRPr="0004673A" w:rsidRDefault="00D74DB6" w:rsidP="1B54B6E0">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parental </w:t>
      </w:r>
      <w:proofErr w:type="gramStart"/>
      <w:r w:rsidRPr="1B54B6E0">
        <w:rPr>
          <w:rFonts w:asciiTheme="minorHAnsi" w:hAnsiTheme="minorHAnsi" w:cstheme="minorBidi"/>
        </w:rPr>
        <w:t>contributions;</w:t>
      </w:r>
      <w:proofErr w:type="gramEnd"/>
    </w:p>
    <w:p w14:paraId="06B9DC83" w14:textId="6B12CFB4" w:rsidR="00D74DB6" w:rsidRPr="008B0A88" w:rsidRDefault="00D74DB6" w:rsidP="1B54B6E0">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pupil </w:t>
      </w:r>
      <w:proofErr w:type="gramStart"/>
      <w:r w:rsidRPr="1B54B6E0">
        <w:rPr>
          <w:rFonts w:asciiTheme="minorHAnsi" w:hAnsiTheme="minorHAnsi" w:cstheme="minorBidi"/>
        </w:rPr>
        <w:t>contributions;</w:t>
      </w:r>
      <w:proofErr w:type="gramEnd"/>
    </w:p>
    <w:p w14:paraId="257F781C" w14:textId="66F9C258" w:rsidR="1B54B6E0" w:rsidRDefault="1B54B6E0">
      <w:r>
        <w:br w:type="page"/>
      </w:r>
    </w:p>
    <w:p w14:paraId="38AC3EE0" w14:textId="08399119" w:rsidR="00D74DB6" w:rsidRDefault="00D74DB6" w:rsidP="1B54B6E0">
      <w:pPr>
        <w:pStyle w:val="Heading1"/>
        <w:rPr>
          <w:rFonts w:asciiTheme="minorHAnsi" w:hAnsiTheme="minorHAnsi"/>
          <w:b/>
          <w:bCs/>
          <w:color w:val="auto"/>
        </w:rPr>
      </w:pPr>
      <w:r w:rsidRPr="1B54B6E0">
        <w:rPr>
          <w:rFonts w:asciiTheme="minorHAnsi" w:hAnsiTheme="minorHAnsi"/>
          <w:b/>
          <w:bCs/>
          <w:color w:val="auto"/>
        </w:rPr>
        <w:lastRenderedPageBreak/>
        <w:t>The Management of Special Educational Needs</w:t>
      </w:r>
    </w:p>
    <w:p w14:paraId="3D0FEAD9" w14:textId="23E16F61" w:rsidR="1B54B6E0" w:rsidRDefault="1B54B6E0" w:rsidP="1B54B6E0">
      <w:pPr>
        <w:spacing w:after="0"/>
      </w:pPr>
    </w:p>
    <w:p w14:paraId="4A344494" w14:textId="77777777" w:rsidR="00D74DB6" w:rsidRPr="00812013" w:rsidRDefault="00D74DB6" w:rsidP="00D74DB6">
      <w:pPr>
        <w:spacing w:line="360" w:lineRule="auto"/>
        <w:rPr>
          <w:rFonts w:cstheme="minorHAnsi"/>
          <w:b/>
          <w:sz w:val="24"/>
          <w:szCs w:val="24"/>
        </w:rPr>
      </w:pPr>
      <w:r w:rsidRPr="00812013">
        <w:rPr>
          <w:rFonts w:cstheme="minorHAnsi"/>
          <w:b/>
          <w:sz w:val="24"/>
          <w:szCs w:val="24"/>
        </w:rPr>
        <w:t xml:space="preserve">The Three Stages of Special Education Provision </w:t>
      </w:r>
    </w:p>
    <w:p w14:paraId="57DAC2CD" w14:textId="4FBBB7F4" w:rsidR="00D74DB6" w:rsidRPr="00812013" w:rsidRDefault="00D74DB6" w:rsidP="1B54B6E0">
      <w:pPr>
        <w:spacing w:line="360" w:lineRule="auto"/>
        <w:rPr>
          <w:ins w:id="7" w:author="Rhoda McCarter" w:date="2021-09-08T14:57:00Z"/>
          <w:sz w:val="24"/>
          <w:szCs w:val="24"/>
        </w:rPr>
      </w:pPr>
      <w:r w:rsidRPr="1B54B6E0">
        <w:rPr>
          <w:rFonts w:cs="Arial"/>
          <w:sz w:val="24"/>
          <w:szCs w:val="24"/>
        </w:rPr>
        <w:t xml:space="preserve">In </w:t>
      </w:r>
      <w:proofErr w:type="spellStart"/>
      <w:r w:rsidR="009762A7">
        <w:rPr>
          <w:rFonts w:cs="Arial"/>
          <w:sz w:val="24"/>
          <w:szCs w:val="24"/>
        </w:rPr>
        <w:t>Loughries</w:t>
      </w:r>
      <w:proofErr w:type="spellEnd"/>
      <w:r w:rsidR="009762A7">
        <w:rPr>
          <w:rFonts w:cs="Arial"/>
          <w:sz w:val="24"/>
          <w:szCs w:val="24"/>
        </w:rPr>
        <w:t xml:space="preserve"> Integrated Primary </w:t>
      </w:r>
      <w:r w:rsidRPr="1B54B6E0">
        <w:rPr>
          <w:rFonts w:cs="Arial"/>
          <w:sz w:val="24"/>
          <w:szCs w:val="24"/>
        </w:rPr>
        <w:t xml:space="preserve">School, we adhere to the three stages </w:t>
      </w:r>
      <w:r w:rsidRPr="1B54B6E0">
        <w:rPr>
          <w:rFonts w:cs="Arial"/>
        </w:rPr>
        <w:t xml:space="preserve">of </w:t>
      </w:r>
      <w:r w:rsidRPr="1B54B6E0">
        <w:rPr>
          <w:rFonts w:cs="Arial"/>
          <w:sz w:val="24"/>
          <w:szCs w:val="24"/>
        </w:rPr>
        <w:t>the Code of Practice.</w:t>
      </w:r>
      <w:r w:rsidRPr="1B54B6E0">
        <w:t xml:space="preserve"> </w:t>
      </w:r>
      <w:r w:rsidR="00812013" w:rsidRPr="1B54B6E0">
        <w:rPr>
          <w:sz w:val="24"/>
          <w:szCs w:val="24"/>
        </w:rPr>
        <w:t>These s</w:t>
      </w:r>
      <w:r w:rsidRPr="1B54B6E0">
        <w:rPr>
          <w:sz w:val="24"/>
          <w:szCs w:val="24"/>
        </w:rPr>
        <w:t>tages focus on the level of intensity of the special educational provision required for a child to make adequate progress commensurate with their abilities and improve their outcomes. Responsibili</w:t>
      </w:r>
      <w:r w:rsidR="00812013" w:rsidRPr="1B54B6E0">
        <w:rPr>
          <w:sz w:val="24"/>
          <w:szCs w:val="24"/>
        </w:rPr>
        <w:t>ty for pupils with SEN at each s</w:t>
      </w:r>
      <w:r w:rsidRPr="1B54B6E0">
        <w:rPr>
          <w:sz w:val="24"/>
          <w:szCs w:val="24"/>
        </w:rPr>
        <w:t xml:space="preserve">tage lies with the school, given the </w:t>
      </w:r>
      <w:r w:rsidR="2B396156" w:rsidRPr="1B54B6E0">
        <w:rPr>
          <w:sz w:val="24"/>
          <w:szCs w:val="24"/>
        </w:rPr>
        <w:t>day-to-day</w:t>
      </w:r>
      <w:r w:rsidRPr="1B54B6E0">
        <w:rPr>
          <w:sz w:val="24"/>
          <w:szCs w:val="24"/>
        </w:rPr>
        <w:t xml:space="preserve"> role of the school in a pupil’s teaching and learning, with increasing EA involvement when required. A summary of the thr</w:t>
      </w:r>
      <w:r w:rsidR="00812013" w:rsidRPr="1B54B6E0">
        <w:rPr>
          <w:sz w:val="24"/>
          <w:szCs w:val="24"/>
        </w:rPr>
        <w:t>ee s</w:t>
      </w:r>
      <w:r w:rsidRPr="1B54B6E0">
        <w:rPr>
          <w:sz w:val="24"/>
          <w:szCs w:val="24"/>
        </w:rPr>
        <w:t>tages of special educa</w:t>
      </w:r>
      <w:r w:rsidR="00812013" w:rsidRPr="1B54B6E0">
        <w:rPr>
          <w:sz w:val="24"/>
          <w:szCs w:val="24"/>
        </w:rPr>
        <w:t xml:space="preserve">tion provision is set out below: </w:t>
      </w:r>
    </w:p>
    <w:p w14:paraId="765750CB" w14:textId="7CE4261B" w:rsidR="008B0A88" w:rsidRPr="008B0A88" w:rsidRDefault="00D74DB6" w:rsidP="008B0A88">
      <w:pPr>
        <w:pStyle w:val="Heading2"/>
        <w:rPr>
          <w:rFonts w:asciiTheme="minorHAnsi" w:hAnsiTheme="minorHAnsi"/>
          <w:b/>
          <w:color w:val="auto"/>
          <w:sz w:val="28"/>
          <w:szCs w:val="28"/>
        </w:rPr>
      </w:pPr>
      <w:r w:rsidRPr="008B0A88">
        <w:rPr>
          <w:rFonts w:asciiTheme="minorHAnsi" w:hAnsiTheme="minorHAnsi"/>
          <w:b/>
          <w:color w:val="auto"/>
          <w:sz w:val="28"/>
          <w:szCs w:val="28"/>
        </w:rPr>
        <w:t>Stage 1 includes:</w:t>
      </w:r>
    </w:p>
    <w:p w14:paraId="69194472" w14:textId="1C684526" w:rsidR="00812013" w:rsidRPr="00812013" w:rsidRDefault="00D74DB6" w:rsidP="1B54B6E0">
      <w:pPr>
        <w:pStyle w:val="ListParagraph"/>
        <w:numPr>
          <w:ilvl w:val="0"/>
          <w:numId w:val="32"/>
        </w:numPr>
        <w:spacing w:line="360" w:lineRule="auto"/>
        <w:rPr>
          <w:rFonts w:asciiTheme="minorHAnsi" w:hAnsiTheme="minorHAnsi" w:cs="Arial"/>
        </w:rPr>
      </w:pPr>
      <w:r w:rsidRPr="1B54B6E0">
        <w:rPr>
          <w:rFonts w:asciiTheme="minorHAnsi" w:hAnsiTheme="minorHAnsi" w:cs="Arial"/>
        </w:rPr>
        <w:t xml:space="preserve">School delivered special educational </w:t>
      </w:r>
      <w:proofErr w:type="gramStart"/>
      <w:r w:rsidRPr="1B54B6E0">
        <w:rPr>
          <w:rFonts w:asciiTheme="minorHAnsi" w:hAnsiTheme="minorHAnsi" w:cs="Arial"/>
        </w:rPr>
        <w:t>provision</w:t>
      </w:r>
      <w:r w:rsidR="00273D52" w:rsidRPr="1B54B6E0">
        <w:rPr>
          <w:rFonts w:asciiTheme="minorHAnsi" w:hAnsiTheme="minorHAnsi" w:cs="Arial"/>
        </w:rPr>
        <w:t>;</w:t>
      </w:r>
      <w:proofErr w:type="gramEnd"/>
    </w:p>
    <w:p w14:paraId="2DC95FC6" w14:textId="0C73DDD7" w:rsidR="00812013" w:rsidRPr="00812013" w:rsidRDefault="00D74DB6" w:rsidP="1B54B6E0">
      <w:pPr>
        <w:pStyle w:val="ListParagraph"/>
        <w:numPr>
          <w:ilvl w:val="0"/>
          <w:numId w:val="32"/>
        </w:numPr>
        <w:spacing w:line="360" w:lineRule="auto"/>
        <w:rPr>
          <w:rFonts w:asciiTheme="minorHAnsi" w:hAnsiTheme="minorHAnsi" w:cs="Arial"/>
        </w:rPr>
      </w:pPr>
      <w:r w:rsidRPr="1B54B6E0">
        <w:rPr>
          <w:rFonts w:asciiTheme="minorHAnsi" w:hAnsiTheme="minorHAnsi" w:cs="Arial"/>
        </w:rPr>
        <w:t xml:space="preserve">A PLP is </w:t>
      </w:r>
      <w:proofErr w:type="gramStart"/>
      <w:r w:rsidRPr="1B54B6E0">
        <w:rPr>
          <w:rFonts w:asciiTheme="minorHAnsi" w:hAnsiTheme="minorHAnsi" w:cs="Arial"/>
        </w:rPr>
        <w:t>required</w:t>
      </w:r>
      <w:r w:rsidR="00273D52" w:rsidRPr="1B54B6E0">
        <w:rPr>
          <w:rFonts w:asciiTheme="minorHAnsi" w:hAnsiTheme="minorHAnsi" w:cs="Arial"/>
        </w:rPr>
        <w:t>;</w:t>
      </w:r>
      <w:proofErr w:type="gramEnd"/>
    </w:p>
    <w:p w14:paraId="7DDCB9A3" w14:textId="6F291E9C" w:rsidR="00812013" w:rsidRPr="00812013" w:rsidRDefault="00D74DB6" w:rsidP="1B54B6E0">
      <w:pPr>
        <w:pStyle w:val="ListParagraph"/>
        <w:numPr>
          <w:ilvl w:val="0"/>
          <w:numId w:val="32"/>
        </w:numPr>
        <w:spacing w:line="360" w:lineRule="auto"/>
        <w:rPr>
          <w:rFonts w:asciiTheme="minorHAnsi" w:hAnsiTheme="minorHAnsi" w:cs="Arial"/>
        </w:rPr>
      </w:pPr>
      <w:r w:rsidRPr="1B54B6E0">
        <w:rPr>
          <w:rFonts w:asciiTheme="minorHAnsi" w:hAnsiTheme="minorHAnsi" w:cs="Arial"/>
        </w:rPr>
        <w:t xml:space="preserve">The majority of special educational needs will be met at this </w:t>
      </w:r>
      <w:proofErr w:type="gramStart"/>
      <w:r w:rsidRPr="1B54B6E0">
        <w:rPr>
          <w:rFonts w:asciiTheme="minorHAnsi" w:hAnsiTheme="minorHAnsi" w:cs="Arial"/>
        </w:rPr>
        <w:t>stage</w:t>
      </w:r>
      <w:r w:rsidR="00273D52" w:rsidRPr="1B54B6E0">
        <w:rPr>
          <w:rFonts w:asciiTheme="minorHAnsi" w:hAnsiTheme="minorHAnsi" w:cs="Arial"/>
        </w:rPr>
        <w:t>;</w:t>
      </w:r>
      <w:proofErr w:type="gramEnd"/>
    </w:p>
    <w:p w14:paraId="2A0F32FB" w14:textId="17884574" w:rsidR="00812013" w:rsidRPr="00812013" w:rsidRDefault="00D74DB6" w:rsidP="1B54B6E0">
      <w:pPr>
        <w:pStyle w:val="ListParagraph"/>
        <w:numPr>
          <w:ilvl w:val="0"/>
          <w:numId w:val="32"/>
        </w:numPr>
        <w:spacing w:line="360" w:lineRule="auto"/>
        <w:rPr>
          <w:rFonts w:asciiTheme="minorHAnsi" w:hAnsiTheme="minorHAnsi" w:cs="Arial"/>
        </w:rPr>
      </w:pPr>
      <w:r w:rsidRPr="1B54B6E0">
        <w:rPr>
          <w:rFonts w:asciiTheme="minorHAnsi" w:hAnsiTheme="minorHAnsi" w:cs="Arial"/>
        </w:rPr>
        <w:t xml:space="preserve">The responsibility lies with the </w:t>
      </w:r>
      <w:proofErr w:type="gramStart"/>
      <w:r w:rsidRPr="1B54B6E0">
        <w:rPr>
          <w:rFonts w:asciiTheme="minorHAnsi" w:hAnsiTheme="minorHAnsi" w:cs="Arial"/>
        </w:rPr>
        <w:t>school</w:t>
      </w:r>
      <w:r w:rsidR="00273D52" w:rsidRPr="1B54B6E0">
        <w:rPr>
          <w:rFonts w:asciiTheme="minorHAnsi" w:hAnsiTheme="minorHAnsi" w:cs="Arial"/>
        </w:rPr>
        <w:t>;</w:t>
      </w:r>
      <w:proofErr w:type="gramEnd"/>
    </w:p>
    <w:p w14:paraId="0913E69A" w14:textId="673DFB1A" w:rsidR="00812013" w:rsidRPr="00812013" w:rsidRDefault="00D74DB6" w:rsidP="00812013">
      <w:pPr>
        <w:pStyle w:val="ListParagraph"/>
        <w:numPr>
          <w:ilvl w:val="0"/>
          <w:numId w:val="32"/>
        </w:numPr>
        <w:spacing w:line="360" w:lineRule="auto"/>
        <w:rPr>
          <w:rFonts w:asciiTheme="minorHAnsi" w:hAnsiTheme="minorHAnsi" w:cs="Arial"/>
        </w:rPr>
      </w:pPr>
      <w:r w:rsidRPr="00812013">
        <w:rPr>
          <w:rFonts w:asciiTheme="minorHAnsi" w:hAnsiTheme="minorHAnsi" w:cs="Arial"/>
        </w:rPr>
        <w:t>Operates in mainstream schools and classes</w:t>
      </w:r>
      <w:r w:rsidR="00273D52">
        <w:rPr>
          <w:rFonts w:asciiTheme="minorHAnsi" w:hAnsiTheme="minorHAnsi" w:cs="Arial"/>
        </w:rPr>
        <w:t>; and</w:t>
      </w:r>
    </w:p>
    <w:p w14:paraId="2888E108" w14:textId="15273448" w:rsidR="00812013" w:rsidRDefault="00812013" w:rsidP="1B54B6E0">
      <w:pPr>
        <w:pStyle w:val="ListParagraph"/>
        <w:numPr>
          <w:ilvl w:val="0"/>
          <w:numId w:val="32"/>
        </w:numPr>
        <w:spacing w:line="360" w:lineRule="auto"/>
        <w:rPr>
          <w:rFonts w:asciiTheme="minorHAnsi" w:hAnsiTheme="minorHAnsi" w:cs="Arial"/>
        </w:rPr>
      </w:pPr>
      <w:r w:rsidRPr="1B54B6E0">
        <w:rPr>
          <w:rFonts w:asciiTheme="minorHAnsi" w:hAnsiTheme="minorHAnsi" w:cs="Arial"/>
        </w:rPr>
        <w:t xml:space="preserve">Reasonable adjustments and additional strategies and approaches are implemented, aimed at </w:t>
      </w:r>
      <w:r w:rsidR="2891B271" w:rsidRPr="1B54B6E0">
        <w:rPr>
          <w:rFonts w:asciiTheme="minorHAnsi" w:hAnsiTheme="minorHAnsi" w:cs="Arial"/>
        </w:rPr>
        <w:t>meeting,</w:t>
      </w:r>
      <w:r w:rsidRPr="1B54B6E0">
        <w:rPr>
          <w:rFonts w:asciiTheme="minorHAnsi" w:hAnsiTheme="minorHAnsi" w:cs="Arial"/>
        </w:rPr>
        <w:t xml:space="preserve"> and addressing the child’s SEN</w:t>
      </w:r>
      <w:r w:rsidR="00273D52" w:rsidRPr="1B54B6E0">
        <w:rPr>
          <w:rFonts w:asciiTheme="minorHAnsi" w:hAnsiTheme="minorHAnsi" w:cs="Arial"/>
        </w:rPr>
        <w:t>.</w:t>
      </w:r>
    </w:p>
    <w:p w14:paraId="755D8909" w14:textId="77777777" w:rsidR="00812013" w:rsidRPr="00812013" w:rsidRDefault="00812013" w:rsidP="00812013">
      <w:pPr>
        <w:pStyle w:val="ListParagraph"/>
        <w:spacing w:line="360" w:lineRule="auto"/>
        <w:rPr>
          <w:rFonts w:asciiTheme="minorHAnsi" w:hAnsiTheme="minorHAnsi" w:cs="Arial"/>
        </w:rPr>
      </w:pPr>
    </w:p>
    <w:p w14:paraId="70E5327E" w14:textId="30B333D3" w:rsidR="00D74DB6" w:rsidRPr="00902A4A" w:rsidRDefault="00D74DB6" w:rsidP="00D74DB6">
      <w:pPr>
        <w:spacing w:line="360" w:lineRule="auto"/>
        <w:rPr>
          <w:rFonts w:cstheme="minorHAnsi"/>
          <w:sz w:val="24"/>
          <w:szCs w:val="24"/>
        </w:rPr>
      </w:pPr>
      <w:r w:rsidRPr="00902A4A">
        <w:rPr>
          <w:rFonts w:cstheme="minorHAnsi"/>
          <w:sz w:val="24"/>
          <w:szCs w:val="24"/>
        </w:rPr>
        <w:t xml:space="preserve">The PLP should contain the core information/evidence of the school action to inform a request, if considered necessary, for access to EA SEN services at Stage 2. The child will only move to Stage 2 once any external special educational provision is being implemented. </w:t>
      </w:r>
    </w:p>
    <w:p w14:paraId="546AFCD9" w14:textId="77777777" w:rsidR="00D74DB6" w:rsidRPr="008B0A88" w:rsidRDefault="00D74DB6" w:rsidP="008B0A88">
      <w:pPr>
        <w:pStyle w:val="Heading2"/>
        <w:rPr>
          <w:rFonts w:asciiTheme="minorHAnsi" w:hAnsiTheme="minorHAnsi"/>
          <w:b/>
          <w:color w:val="auto"/>
          <w:sz w:val="28"/>
          <w:szCs w:val="28"/>
        </w:rPr>
      </w:pPr>
      <w:r w:rsidRPr="008B0A88">
        <w:rPr>
          <w:rFonts w:asciiTheme="minorHAnsi" w:hAnsiTheme="minorHAnsi"/>
          <w:b/>
          <w:color w:val="auto"/>
          <w:sz w:val="28"/>
          <w:szCs w:val="28"/>
        </w:rPr>
        <w:t>Stage 2 includes:</w:t>
      </w:r>
    </w:p>
    <w:p w14:paraId="049D0864" w14:textId="0AC99E42" w:rsidR="00812013" w:rsidRPr="00273D52" w:rsidRDefault="00D74DB6" w:rsidP="1B54B6E0">
      <w:pPr>
        <w:pStyle w:val="ListParagraph"/>
        <w:numPr>
          <w:ilvl w:val="0"/>
          <w:numId w:val="33"/>
        </w:numPr>
        <w:spacing w:line="360" w:lineRule="auto"/>
        <w:rPr>
          <w:rFonts w:asciiTheme="minorHAnsi" w:hAnsiTheme="minorHAnsi" w:cs="Arial"/>
        </w:rPr>
      </w:pPr>
      <w:r w:rsidRPr="1B54B6E0">
        <w:rPr>
          <w:rFonts w:asciiTheme="minorHAnsi" w:hAnsiTheme="minorHAnsi" w:cs="Arial"/>
        </w:rPr>
        <w:t>School</w:t>
      </w:r>
      <w:r w:rsidR="5735BE39" w:rsidRPr="1B54B6E0">
        <w:rPr>
          <w:rFonts w:asciiTheme="minorHAnsi" w:hAnsiTheme="minorHAnsi" w:cs="Arial"/>
        </w:rPr>
        <w:t>-</w:t>
      </w:r>
      <w:r w:rsidRPr="1B54B6E0">
        <w:rPr>
          <w:rFonts w:asciiTheme="minorHAnsi" w:hAnsiTheme="minorHAnsi" w:cs="Arial"/>
        </w:rPr>
        <w:t xml:space="preserve">delivered special educational provision plus external </w:t>
      </w:r>
      <w:r w:rsidR="1E862E93" w:rsidRPr="1B54B6E0">
        <w:rPr>
          <w:rFonts w:asciiTheme="minorHAnsi" w:hAnsiTheme="minorHAnsi" w:cs="Arial"/>
        </w:rPr>
        <w:t>provision,</w:t>
      </w:r>
      <w:r w:rsidRPr="1B54B6E0">
        <w:rPr>
          <w:rFonts w:asciiTheme="minorHAnsi" w:hAnsiTheme="minorHAnsi" w:cs="Arial"/>
        </w:rPr>
        <w:t xml:space="preserve"> for example, the EA or </w:t>
      </w:r>
      <w:r w:rsidR="7ADDFFC8" w:rsidRPr="1B54B6E0">
        <w:rPr>
          <w:rFonts w:asciiTheme="minorHAnsi" w:hAnsiTheme="minorHAnsi" w:cs="Arial"/>
        </w:rPr>
        <w:t>the</w:t>
      </w:r>
      <w:r w:rsidRPr="1B54B6E0">
        <w:rPr>
          <w:rFonts w:asciiTheme="minorHAnsi" w:hAnsiTheme="minorHAnsi" w:cs="Arial"/>
        </w:rPr>
        <w:t xml:space="preserve"> HSC </w:t>
      </w:r>
      <w:proofErr w:type="gramStart"/>
      <w:r w:rsidRPr="1B54B6E0">
        <w:rPr>
          <w:rFonts w:asciiTheme="minorHAnsi" w:hAnsiTheme="minorHAnsi" w:cs="Arial"/>
        </w:rPr>
        <w:t>Trust</w:t>
      </w:r>
      <w:r w:rsidR="00273D52" w:rsidRPr="1B54B6E0">
        <w:rPr>
          <w:rFonts w:asciiTheme="minorHAnsi" w:hAnsiTheme="minorHAnsi" w:cs="Arial"/>
        </w:rPr>
        <w:t>;</w:t>
      </w:r>
      <w:proofErr w:type="gramEnd"/>
    </w:p>
    <w:p w14:paraId="002C738F" w14:textId="2B7C9A80" w:rsidR="00812013" w:rsidRPr="00273D52" w:rsidRDefault="00D74DB6" w:rsidP="1B54B6E0">
      <w:pPr>
        <w:pStyle w:val="ListParagraph"/>
        <w:numPr>
          <w:ilvl w:val="0"/>
          <w:numId w:val="33"/>
        </w:numPr>
        <w:spacing w:line="360" w:lineRule="auto"/>
        <w:rPr>
          <w:rFonts w:asciiTheme="minorHAnsi" w:hAnsiTheme="minorHAnsi" w:cs="Arial"/>
        </w:rPr>
      </w:pPr>
      <w:r w:rsidRPr="1B54B6E0">
        <w:rPr>
          <w:rFonts w:asciiTheme="minorHAnsi" w:hAnsiTheme="minorHAnsi" w:cs="Arial"/>
        </w:rPr>
        <w:t>A PLP is required</w:t>
      </w:r>
      <w:r w:rsidR="00E118E3">
        <w:rPr>
          <w:rFonts w:asciiTheme="minorHAnsi" w:hAnsiTheme="minorHAnsi" w:cs="Arial"/>
        </w:rPr>
        <w:t xml:space="preserve">. </w:t>
      </w:r>
      <w:r w:rsidRPr="1B54B6E0">
        <w:rPr>
          <w:rFonts w:asciiTheme="minorHAnsi" w:hAnsiTheme="minorHAnsi" w:cs="Arial"/>
        </w:rPr>
        <w:t xml:space="preserve">A smaller number of children will need this </w:t>
      </w:r>
      <w:proofErr w:type="gramStart"/>
      <w:r w:rsidRPr="1B54B6E0">
        <w:rPr>
          <w:rFonts w:asciiTheme="minorHAnsi" w:hAnsiTheme="minorHAnsi" w:cs="Arial"/>
        </w:rPr>
        <w:t>provisio</w:t>
      </w:r>
      <w:r w:rsidR="00812013" w:rsidRPr="1B54B6E0">
        <w:rPr>
          <w:rFonts w:asciiTheme="minorHAnsi" w:hAnsiTheme="minorHAnsi" w:cs="Arial"/>
        </w:rPr>
        <w:t>n</w:t>
      </w:r>
      <w:r w:rsidR="00273D52" w:rsidRPr="1B54B6E0">
        <w:rPr>
          <w:rFonts w:asciiTheme="minorHAnsi" w:hAnsiTheme="minorHAnsi" w:cs="Arial"/>
        </w:rPr>
        <w:t>;</w:t>
      </w:r>
      <w:proofErr w:type="gramEnd"/>
    </w:p>
    <w:p w14:paraId="389F0C5C" w14:textId="52612D7F" w:rsidR="00812013" w:rsidRPr="00273D52" w:rsidRDefault="00D74DB6" w:rsidP="1B54B6E0">
      <w:pPr>
        <w:pStyle w:val="ListParagraph"/>
        <w:numPr>
          <w:ilvl w:val="0"/>
          <w:numId w:val="33"/>
        </w:numPr>
        <w:spacing w:line="360" w:lineRule="auto"/>
        <w:rPr>
          <w:rFonts w:asciiTheme="minorHAnsi" w:hAnsiTheme="minorHAnsi" w:cs="Arial"/>
        </w:rPr>
      </w:pPr>
      <w:r w:rsidRPr="1B54B6E0">
        <w:rPr>
          <w:rFonts w:asciiTheme="minorHAnsi" w:hAnsiTheme="minorHAnsi" w:cs="Arial"/>
        </w:rPr>
        <w:t xml:space="preserve">The responsibility lies with the school plus external provision from </w:t>
      </w:r>
      <w:proofErr w:type="gramStart"/>
      <w:r w:rsidRPr="1B54B6E0">
        <w:rPr>
          <w:rFonts w:asciiTheme="minorHAnsi" w:hAnsiTheme="minorHAnsi" w:cs="Arial"/>
        </w:rPr>
        <w:t>EA</w:t>
      </w:r>
      <w:r w:rsidR="00273D52" w:rsidRPr="1B54B6E0">
        <w:rPr>
          <w:rFonts w:asciiTheme="minorHAnsi" w:hAnsiTheme="minorHAnsi" w:cs="Arial"/>
        </w:rPr>
        <w:t>;</w:t>
      </w:r>
      <w:proofErr w:type="gramEnd"/>
    </w:p>
    <w:p w14:paraId="19EC702A" w14:textId="1D0B8756" w:rsidR="00812013" w:rsidRPr="00273D52" w:rsidRDefault="00D74DB6" w:rsidP="00D74DB6">
      <w:pPr>
        <w:pStyle w:val="ListParagraph"/>
        <w:numPr>
          <w:ilvl w:val="0"/>
          <w:numId w:val="33"/>
        </w:numPr>
        <w:spacing w:line="360" w:lineRule="auto"/>
        <w:rPr>
          <w:rFonts w:asciiTheme="minorHAnsi" w:hAnsiTheme="minorHAnsi" w:cs="Arial"/>
        </w:rPr>
      </w:pPr>
      <w:r w:rsidRPr="00273D52">
        <w:rPr>
          <w:rFonts w:asciiTheme="minorHAnsi" w:hAnsiTheme="minorHAnsi" w:cs="Arial"/>
        </w:rPr>
        <w:t>Operates in mainstream schools and classes (and by exception in special school or Learning Support Centre (LS Centre) for the purpose of assessmen</w:t>
      </w:r>
      <w:r w:rsidR="00812013" w:rsidRPr="00273D52">
        <w:rPr>
          <w:rFonts w:asciiTheme="minorHAnsi" w:hAnsiTheme="minorHAnsi" w:cs="Arial"/>
        </w:rPr>
        <w:t>t</w:t>
      </w:r>
      <w:r w:rsidR="00273D52">
        <w:rPr>
          <w:rFonts w:asciiTheme="minorHAnsi" w:hAnsiTheme="minorHAnsi" w:cs="Arial"/>
        </w:rPr>
        <w:t>; and</w:t>
      </w:r>
    </w:p>
    <w:p w14:paraId="65364EB4" w14:textId="588729FA" w:rsidR="00D74DB6" w:rsidRPr="00273D52" w:rsidRDefault="00D74DB6" w:rsidP="1B54B6E0">
      <w:pPr>
        <w:pStyle w:val="ListParagraph"/>
        <w:numPr>
          <w:ilvl w:val="0"/>
          <w:numId w:val="33"/>
        </w:numPr>
        <w:spacing w:line="360" w:lineRule="auto"/>
        <w:rPr>
          <w:rFonts w:asciiTheme="minorHAnsi" w:hAnsiTheme="minorHAnsi" w:cs="Arial"/>
        </w:rPr>
      </w:pPr>
      <w:r w:rsidRPr="1B54B6E0">
        <w:rPr>
          <w:rFonts w:asciiTheme="minorHAnsi" w:hAnsiTheme="minorHAnsi" w:cs="Arial"/>
        </w:rPr>
        <w:lastRenderedPageBreak/>
        <w:t xml:space="preserve">Reasonable adjustments, additional strategies and approaches are implemented plus resources, advice, guidance, </w:t>
      </w:r>
      <w:r w:rsidR="6A15E82F" w:rsidRPr="1B54B6E0">
        <w:rPr>
          <w:rFonts w:asciiTheme="minorHAnsi" w:hAnsiTheme="minorHAnsi" w:cs="Arial"/>
        </w:rPr>
        <w:t>support,</w:t>
      </w:r>
      <w:r w:rsidRPr="1B54B6E0">
        <w:rPr>
          <w:rFonts w:asciiTheme="minorHAnsi" w:hAnsiTheme="minorHAnsi" w:cs="Arial"/>
        </w:rPr>
        <w:t xml:space="preserve"> and training provided through the EA SEN support services to address the child’s SEN</w:t>
      </w:r>
      <w:r w:rsidR="00273D52" w:rsidRPr="1B54B6E0">
        <w:rPr>
          <w:rFonts w:asciiTheme="minorHAnsi" w:hAnsiTheme="minorHAnsi" w:cs="Arial"/>
        </w:rPr>
        <w:t>.</w:t>
      </w:r>
    </w:p>
    <w:p w14:paraId="651E6FB7" w14:textId="77777777" w:rsidR="00812013" w:rsidRPr="00812013" w:rsidRDefault="00812013" w:rsidP="00812013">
      <w:pPr>
        <w:pStyle w:val="ListParagraph"/>
        <w:spacing w:line="360" w:lineRule="auto"/>
        <w:rPr>
          <w:rFonts w:cs="Arial"/>
        </w:rPr>
      </w:pPr>
    </w:p>
    <w:p w14:paraId="6F7631EB" w14:textId="3DF27E9C" w:rsidR="00D74DB6" w:rsidRPr="00902A4A" w:rsidRDefault="00D74DB6" w:rsidP="00902A4A">
      <w:pPr>
        <w:spacing w:line="360" w:lineRule="auto"/>
        <w:rPr>
          <w:rFonts w:cstheme="minorHAnsi"/>
          <w:sz w:val="24"/>
          <w:szCs w:val="24"/>
        </w:rPr>
      </w:pPr>
      <w:r w:rsidRPr="00902A4A">
        <w:rPr>
          <w:rFonts w:cstheme="minorHAnsi"/>
          <w:sz w:val="24"/>
          <w:szCs w:val="24"/>
        </w:rPr>
        <w:t xml:space="preserve">In the event of a child not making progress, despite the external support from the EA, the child may require consideration for a statutory assessment. </w:t>
      </w:r>
      <w:r w:rsidRPr="00273D52">
        <w:rPr>
          <w:rFonts w:cstheme="minorHAnsi"/>
          <w:sz w:val="24"/>
          <w:szCs w:val="24"/>
        </w:rPr>
        <w:t>A new online form designed to guide the user through the process is used to make a request for statutory assessment.</w:t>
      </w:r>
      <w:r w:rsidRPr="00902A4A">
        <w:rPr>
          <w:rFonts w:cstheme="minorHAnsi"/>
          <w:sz w:val="24"/>
          <w:szCs w:val="24"/>
        </w:rPr>
        <w:t xml:space="preserve"> The PLP contains the core school information the EA will use to consider and if appropriate make, a statutory assessment. </w:t>
      </w:r>
    </w:p>
    <w:p w14:paraId="77F876A9" w14:textId="51B7D0F1" w:rsidR="00D74DB6" w:rsidRPr="008B0A88" w:rsidRDefault="00D74DB6" w:rsidP="00D74DB6">
      <w:pPr>
        <w:spacing w:line="360" w:lineRule="auto"/>
        <w:rPr>
          <w:rFonts w:cstheme="minorHAnsi"/>
          <w:sz w:val="24"/>
          <w:szCs w:val="24"/>
        </w:rPr>
      </w:pPr>
      <w:r w:rsidRPr="00902A4A">
        <w:rPr>
          <w:rFonts w:cstheme="minorHAnsi"/>
          <w:sz w:val="24"/>
          <w:szCs w:val="24"/>
        </w:rPr>
        <w:t xml:space="preserve">The pupil will remain at Stage 2 when a request for a statutory assessment is being considered, is being made and, if appropriate until a Statement is </w:t>
      </w:r>
      <w:r w:rsidR="008B0A88">
        <w:rPr>
          <w:rFonts w:cstheme="minorHAnsi"/>
          <w:sz w:val="24"/>
          <w:szCs w:val="24"/>
        </w:rPr>
        <w:t xml:space="preserve">made. </w:t>
      </w:r>
    </w:p>
    <w:p w14:paraId="11ED3905" w14:textId="77777777" w:rsidR="00D74DB6" w:rsidRPr="008B0A88" w:rsidRDefault="00D74DB6" w:rsidP="008B0A88">
      <w:pPr>
        <w:pStyle w:val="Heading2"/>
        <w:rPr>
          <w:rFonts w:asciiTheme="minorHAnsi" w:hAnsiTheme="minorHAnsi"/>
          <w:b/>
          <w:color w:val="auto"/>
          <w:sz w:val="28"/>
          <w:szCs w:val="28"/>
        </w:rPr>
      </w:pPr>
      <w:r w:rsidRPr="008B0A88">
        <w:rPr>
          <w:rFonts w:asciiTheme="minorHAnsi" w:hAnsiTheme="minorHAnsi"/>
          <w:b/>
          <w:color w:val="auto"/>
          <w:sz w:val="28"/>
          <w:szCs w:val="28"/>
        </w:rPr>
        <w:t>Stage 3 includes:</w:t>
      </w:r>
    </w:p>
    <w:p w14:paraId="6E3A840C" w14:textId="6200282B" w:rsidR="00273D52" w:rsidRPr="00273D52" w:rsidRDefault="00273D52" w:rsidP="1B54B6E0">
      <w:pPr>
        <w:pStyle w:val="ListParagraph"/>
        <w:numPr>
          <w:ilvl w:val="0"/>
          <w:numId w:val="34"/>
        </w:numPr>
        <w:spacing w:line="360" w:lineRule="auto"/>
        <w:rPr>
          <w:rFonts w:asciiTheme="minorHAnsi" w:hAnsiTheme="minorHAnsi" w:cs="Arial"/>
        </w:rPr>
      </w:pPr>
      <w:r w:rsidRPr="1B54B6E0">
        <w:rPr>
          <w:rFonts w:asciiTheme="minorHAnsi" w:hAnsiTheme="minorHAnsi" w:cs="Arial"/>
        </w:rPr>
        <w:t>P</w:t>
      </w:r>
      <w:r w:rsidR="00D74DB6" w:rsidRPr="1B54B6E0">
        <w:rPr>
          <w:rFonts w:asciiTheme="minorHAnsi" w:hAnsiTheme="minorHAnsi" w:cs="Arial"/>
        </w:rPr>
        <w:t xml:space="preserve">upils with a statement of </w:t>
      </w:r>
      <w:proofErr w:type="gramStart"/>
      <w:r w:rsidR="00D74DB6" w:rsidRPr="1B54B6E0">
        <w:rPr>
          <w:rFonts w:asciiTheme="minorHAnsi" w:hAnsiTheme="minorHAnsi" w:cs="Arial"/>
        </w:rPr>
        <w:t>SE</w:t>
      </w:r>
      <w:r w:rsidRPr="1B54B6E0">
        <w:rPr>
          <w:rFonts w:asciiTheme="minorHAnsi" w:hAnsiTheme="minorHAnsi" w:cs="Arial"/>
        </w:rPr>
        <w:t>N;</w:t>
      </w:r>
      <w:proofErr w:type="gramEnd"/>
    </w:p>
    <w:p w14:paraId="1592825F" w14:textId="27FC7C09" w:rsidR="00273D52" w:rsidRPr="00273D52" w:rsidRDefault="00D74DB6" w:rsidP="1B54B6E0">
      <w:pPr>
        <w:pStyle w:val="ListParagraph"/>
        <w:numPr>
          <w:ilvl w:val="0"/>
          <w:numId w:val="34"/>
        </w:numPr>
        <w:spacing w:line="360" w:lineRule="auto"/>
        <w:rPr>
          <w:rFonts w:asciiTheme="minorHAnsi" w:hAnsiTheme="minorHAnsi" w:cs="Arial"/>
        </w:rPr>
      </w:pPr>
      <w:r w:rsidRPr="1B54B6E0">
        <w:rPr>
          <w:rFonts w:asciiTheme="minorHAnsi" w:hAnsiTheme="minorHAnsi" w:cs="Arial"/>
        </w:rPr>
        <w:t xml:space="preserve">School and EA delivered special educational provision plus any relevant treatment or service identified by </w:t>
      </w:r>
      <w:r w:rsidR="49ADBAE4" w:rsidRPr="1B54B6E0">
        <w:rPr>
          <w:rFonts w:asciiTheme="minorHAnsi" w:hAnsiTheme="minorHAnsi" w:cs="Arial"/>
        </w:rPr>
        <w:t>the</w:t>
      </w:r>
      <w:r w:rsidRPr="1B54B6E0">
        <w:rPr>
          <w:rFonts w:asciiTheme="minorHAnsi" w:hAnsiTheme="minorHAnsi" w:cs="Arial"/>
        </w:rPr>
        <w:t xml:space="preserve"> HSC </w:t>
      </w:r>
      <w:proofErr w:type="gramStart"/>
      <w:r w:rsidRPr="1B54B6E0">
        <w:rPr>
          <w:rFonts w:asciiTheme="minorHAnsi" w:hAnsiTheme="minorHAnsi" w:cs="Arial"/>
        </w:rPr>
        <w:t>Trust</w:t>
      </w:r>
      <w:r w:rsidR="00273D52" w:rsidRPr="1B54B6E0">
        <w:rPr>
          <w:rFonts w:asciiTheme="minorHAnsi" w:hAnsiTheme="minorHAnsi" w:cs="Arial"/>
        </w:rPr>
        <w:t>;</w:t>
      </w:r>
      <w:proofErr w:type="gramEnd"/>
    </w:p>
    <w:p w14:paraId="697F10DE" w14:textId="7E77F547" w:rsidR="00273D52" w:rsidRPr="00273D52" w:rsidRDefault="00D74DB6" w:rsidP="1B54B6E0">
      <w:pPr>
        <w:pStyle w:val="ListParagraph"/>
        <w:numPr>
          <w:ilvl w:val="0"/>
          <w:numId w:val="34"/>
        </w:numPr>
        <w:spacing w:line="360" w:lineRule="auto"/>
        <w:rPr>
          <w:rFonts w:asciiTheme="minorHAnsi" w:hAnsiTheme="minorHAnsi" w:cs="Arial"/>
        </w:rPr>
      </w:pPr>
      <w:r w:rsidRPr="1B54B6E0">
        <w:rPr>
          <w:rFonts w:asciiTheme="minorHAnsi" w:hAnsiTheme="minorHAnsi" w:cs="Arial"/>
        </w:rPr>
        <w:t xml:space="preserve">A PLP is </w:t>
      </w:r>
      <w:proofErr w:type="gramStart"/>
      <w:r w:rsidRPr="1B54B6E0">
        <w:rPr>
          <w:rFonts w:asciiTheme="minorHAnsi" w:hAnsiTheme="minorHAnsi" w:cs="Arial"/>
        </w:rPr>
        <w:t>require</w:t>
      </w:r>
      <w:r w:rsidR="00E118E3">
        <w:rPr>
          <w:rFonts w:asciiTheme="minorHAnsi" w:hAnsiTheme="minorHAnsi" w:cs="Arial"/>
        </w:rPr>
        <w:t>d</w:t>
      </w:r>
      <w:r w:rsidR="00273D52" w:rsidRPr="1B54B6E0">
        <w:rPr>
          <w:rFonts w:asciiTheme="minorHAnsi" w:hAnsiTheme="minorHAnsi" w:cs="Arial"/>
        </w:rPr>
        <w:t>;</w:t>
      </w:r>
      <w:proofErr w:type="gramEnd"/>
    </w:p>
    <w:p w14:paraId="3E4AF13F" w14:textId="6122FF4E" w:rsidR="00273D52" w:rsidRPr="00273D52" w:rsidRDefault="00D74DB6" w:rsidP="1B54B6E0">
      <w:pPr>
        <w:pStyle w:val="ListParagraph"/>
        <w:numPr>
          <w:ilvl w:val="0"/>
          <w:numId w:val="34"/>
        </w:numPr>
        <w:spacing w:line="360" w:lineRule="auto"/>
        <w:rPr>
          <w:rFonts w:asciiTheme="minorHAnsi" w:hAnsiTheme="minorHAnsi" w:cs="Arial"/>
        </w:rPr>
      </w:pPr>
      <w:r w:rsidRPr="1B54B6E0">
        <w:rPr>
          <w:rFonts w:asciiTheme="minorHAnsi" w:hAnsiTheme="minorHAnsi" w:cs="Arial"/>
        </w:rPr>
        <w:t xml:space="preserve">A smaller number of children will need this </w:t>
      </w:r>
      <w:proofErr w:type="gramStart"/>
      <w:r w:rsidRPr="1B54B6E0">
        <w:rPr>
          <w:rFonts w:asciiTheme="minorHAnsi" w:hAnsiTheme="minorHAnsi" w:cs="Arial"/>
        </w:rPr>
        <w:t>provision</w:t>
      </w:r>
      <w:r w:rsidR="00273D52" w:rsidRPr="1B54B6E0">
        <w:rPr>
          <w:rFonts w:asciiTheme="minorHAnsi" w:hAnsiTheme="minorHAnsi" w:cs="Arial"/>
        </w:rPr>
        <w:t>;</w:t>
      </w:r>
      <w:proofErr w:type="gramEnd"/>
    </w:p>
    <w:p w14:paraId="71FC42B0" w14:textId="3DFDC1D1" w:rsidR="00273D52" w:rsidRPr="00273D52" w:rsidRDefault="00D74DB6" w:rsidP="1B54B6E0">
      <w:pPr>
        <w:pStyle w:val="ListParagraph"/>
        <w:numPr>
          <w:ilvl w:val="0"/>
          <w:numId w:val="34"/>
        </w:numPr>
        <w:spacing w:line="360" w:lineRule="auto"/>
        <w:rPr>
          <w:rFonts w:asciiTheme="minorHAnsi" w:hAnsiTheme="minorHAnsi" w:cs="Arial"/>
        </w:rPr>
      </w:pPr>
      <w:r w:rsidRPr="1B54B6E0">
        <w:rPr>
          <w:rFonts w:asciiTheme="minorHAnsi" w:hAnsiTheme="minorHAnsi" w:cs="Arial"/>
        </w:rPr>
        <w:t xml:space="preserve">The responsibility lies with the school and the EA –with input from </w:t>
      </w:r>
      <w:r w:rsidR="6DE62E85" w:rsidRPr="1B54B6E0">
        <w:rPr>
          <w:rFonts w:asciiTheme="minorHAnsi" w:hAnsiTheme="minorHAnsi" w:cs="Arial"/>
        </w:rPr>
        <w:t>the</w:t>
      </w:r>
      <w:r w:rsidRPr="1B54B6E0">
        <w:rPr>
          <w:rFonts w:asciiTheme="minorHAnsi" w:hAnsiTheme="minorHAnsi" w:cs="Arial"/>
        </w:rPr>
        <w:t xml:space="preserve"> HSC Trust where </w:t>
      </w:r>
      <w:proofErr w:type="gramStart"/>
      <w:r w:rsidRPr="1B54B6E0">
        <w:rPr>
          <w:rFonts w:asciiTheme="minorHAnsi" w:hAnsiTheme="minorHAnsi" w:cs="Arial"/>
        </w:rPr>
        <w:t>relevan</w:t>
      </w:r>
      <w:r w:rsidR="00273D52" w:rsidRPr="1B54B6E0">
        <w:rPr>
          <w:rFonts w:asciiTheme="minorHAnsi" w:hAnsiTheme="minorHAnsi" w:cs="Arial"/>
        </w:rPr>
        <w:t>t;</w:t>
      </w:r>
      <w:proofErr w:type="gramEnd"/>
    </w:p>
    <w:p w14:paraId="0EF82DC2" w14:textId="752DF262" w:rsidR="00273D52" w:rsidRPr="00273D52" w:rsidRDefault="00D74DB6" w:rsidP="1B54B6E0">
      <w:pPr>
        <w:pStyle w:val="ListParagraph"/>
        <w:numPr>
          <w:ilvl w:val="0"/>
          <w:numId w:val="34"/>
        </w:numPr>
        <w:spacing w:line="360" w:lineRule="auto"/>
        <w:rPr>
          <w:rFonts w:asciiTheme="minorHAnsi" w:hAnsiTheme="minorHAnsi" w:cs="Arial"/>
        </w:rPr>
      </w:pPr>
      <w:r w:rsidRPr="1B54B6E0">
        <w:rPr>
          <w:rFonts w:asciiTheme="minorHAnsi" w:hAnsiTheme="minorHAnsi" w:cs="Arial"/>
        </w:rPr>
        <w:t xml:space="preserve">Operates in mainstream schools, LS </w:t>
      </w:r>
      <w:proofErr w:type="spellStart"/>
      <w:r w:rsidRPr="1B54B6E0">
        <w:rPr>
          <w:rFonts w:asciiTheme="minorHAnsi" w:hAnsiTheme="minorHAnsi" w:cs="Arial"/>
        </w:rPr>
        <w:t>Centres</w:t>
      </w:r>
      <w:proofErr w:type="spellEnd"/>
      <w:r w:rsidRPr="1B54B6E0">
        <w:rPr>
          <w:rFonts w:asciiTheme="minorHAnsi" w:hAnsiTheme="minorHAnsi" w:cs="Arial"/>
        </w:rPr>
        <w:t xml:space="preserve"> attached to mainstream schools or special schools (as determined within the child’s </w:t>
      </w:r>
      <w:proofErr w:type="gramStart"/>
      <w:r w:rsidRPr="1B54B6E0">
        <w:rPr>
          <w:rFonts w:asciiTheme="minorHAnsi" w:hAnsiTheme="minorHAnsi" w:cs="Arial"/>
        </w:rPr>
        <w:t>statement</w:t>
      </w:r>
      <w:r w:rsidR="00273D52" w:rsidRPr="1B54B6E0">
        <w:rPr>
          <w:rFonts w:asciiTheme="minorHAnsi" w:hAnsiTheme="minorHAnsi" w:cs="Arial"/>
        </w:rPr>
        <w:t>;</w:t>
      </w:r>
      <w:proofErr w:type="gramEnd"/>
    </w:p>
    <w:p w14:paraId="4F6CD5A7" w14:textId="0DD80D97" w:rsidR="00D74DB6" w:rsidRPr="00273D52" w:rsidRDefault="00D74DB6" w:rsidP="1B54B6E0">
      <w:pPr>
        <w:pStyle w:val="ListParagraph"/>
        <w:numPr>
          <w:ilvl w:val="0"/>
          <w:numId w:val="34"/>
        </w:numPr>
        <w:spacing w:line="360" w:lineRule="auto"/>
        <w:rPr>
          <w:rFonts w:asciiTheme="minorHAnsi" w:hAnsiTheme="minorHAnsi" w:cs="Arial"/>
        </w:rPr>
      </w:pPr>
      <w:r w:rsidRPr="1B54B6E0">
        <w:rPr>
          <w:rFonts w:asciiTheme="minorHAnsi" w:hAnsiTheme="minorHAnsi" w:cs="Arial"/>
        </w:rPr>
        <w:t xml:space="preserve">Reasonable adjustments, </w:t>
      </w:r>
      <w:r w:rsidR="05267171" w:rsidRPr="1B54B6E0">
        <w:rPr>
          <w:rFonts w:asciiTheme="minorHAnsi" w:hAnsiTheme="minorHAnsi" w:cs="Arial"/>
        </w:rPr>
        <w:t>the school</w:t>
      </w:r>
      <w:r w:rsidRPr="1B54B6E0">
        <w:rPr>
          <w:rFonts w:asciiTheme="minorHAnsi" w:hAnsiTheme="minorHAnsi" w:cs="Arial"/>
        </w:rPr>
        <w:t xml:space="preserve"> delivered special educational provision are implemented plus EA provision as set out in the Statement.</w:t>
      </w:r>
    </w:p>
    <w:p w14:paraId="387222EA" w14:textId="7A19608C" w:rsidR="00D74DB6" w:rsidRPr="00273D52" w:rsidRDefault="00D74DB6" w:rsidP="00D74DB6">
      <w:pPr>
        <w:spacing w:line="360" w:lineRule="auto"/>
        <w:rPr>
          <w:rFonts w:cs="Arial"/>
          <w:sz w:val="24"/>
          <w:szCs w:val="24"/>
        </w:rPr>
      </w:pPr>
      <w:r w:rsidRPr="00273D52">
        <w:rPr>
          <w:rFonts w:cs="Arial"/>
          <w:sz w:val="24"/>
          <w:szCs w:val="24"/>
        </w:rPr>
        <w:t>At Stage 3, the child has a statement and is receiving special educational provisio</w:t>
      </w:r>
      <w:r w:rsidR="00273D52">
        <w:rPr>
          <w:rFonts w:cs="Arial"/>
          <w:sz w:val="24"/>
          <w:szCs w:val="24"/>
        </w:rPr>
        <w:t xml:space="preserve">n (as set </w:t>
      </w:r>
      <w:r w:rsidR="00273D52" w:rsidRPr="00273D52">
        <w:rPr>
          <w:rFonts w:cs="Arial"/>
          <w:sz w:val="24"/>
          <w:szCs w:val="24"/>
        </w:rPr>
        <w:t>out in the Statement).</w:t>
      </w:r>
    </w:p>
    <w:p w14:paraId="07EB2F4F" w14:textId="4D76B7EE" w:rsidR="00D74DB6" w:rsidRPr="00CD47EE" w:rsidRDefault="00273D52" w:rsidP="00D74DB6">
      <w:pPr>
        <w:spacing w:line="360" w:lineRule="auto"/>
        <w:rPr>
          <w:rFonts w:cs="Arial"/>
          <w:sz w:val="24"/>
          <w:szCs w:val="24"/>
        </w:rPr>
      </w:pPr>
      <w:r w:rsidRPr="00273D52">
        <w:rPr>
          <w:rFonts w:cs="Arial"/>
          <w:sz w:val="24"/>
          <w:szCs w:val="24"/>
        </w:rPr>
        <w:t>T</w:t>
      </w:r>
      <w:r w:rsidR="00D74DB6" w:rsidRPr="00273D52">
        <w:rPr>
          <w:rFonts w:cs="Arial"/>
          <w:sz w:val="24"/>
          <w:szCs w:val="24"/>
        </w:rPr>
        <w:t>he pupil‘s PLP</w:t>
      </w:r>
      <w:r w:rsidR="00CD47EE">
        <w:rPr>
          <w:rFonts w:cs="Arial"/>
          <w:sz w:val="24"/>
          <w:szCs w:val="24"/>
        </w:rPr>
        <w:t xml:space="preserve"> </w:t>
      </w:r>
      <w:r w:rsidR="00D74DB6" w:rsidRPr="00273D52">
        <w:rPr>
          <w:rFonts w:cs="Arial"/>
          <w:sz w:val="24"/>
          <w:szCs w:val="24"/>
        </w:rPr>
        <w:t xml:space="preserve">should be revised, to reflect the content of the statement (as it relates to the PLP including the SEN category (or categories); setting intended outcomes based on the objectives of the special educational provision and the nature and extent of the EA’s provision including any relevant service and treatment the HSC Trust are to provide; and any additional school provision or modifications to the curriculum, as itemised in the statement; </w:t>
      </w:r>
      <w:r w:rsidR="00D74DB6" w:rsidRPr="00273D52">
        <w:rPr>
          <w:rFonts w:cs="Arial"/>
          <w:sz w:val="24"/>
          <w:szCs w:val="24"/>
        </w:rPr>
        <w:lastRenderedPageBreak/>
        <w:t>the pupil's PLP will be subject to regular monitoring, review and evaluation and will form the key basis of educational information to inform the annual review of the statement.</w:t>
      </w:r>
    </w:p>
    <w:p w14:paraId="2D948712" w14:textId="5A68BF95" w:rsidR="00CD47EE" w:rsidRDefault="00CD47EE" w:rsidP="008B0A88">
      <w:pPr>
        <w:pStyle w:val="Heading2"/>
        <w:rPr>
          <w:rFonts w:asciiTheme="minorHAnsi" w:hAnsiTheme="minorHAnsi"/>
          <w:b/>
          <w:color w:val="auto"/>
          <w:sz w:val="28"/>
          <w:szCs w:val="28"/>
        </w:rPr>
      </w:pPr>
      <w:r w:rsidRPr="008B0A88">
        <w:rPr>
          <w:rFonts w:asciiTheme="minorHAnsi" w:hAnsiTheme="minorHAnsi"/>
          <w:b/>
          <w:color w:val="auto"/>
          <w:sz w:val="28"/>
          <w:szCs w:val="28"/>
        </w:rPr>
        <w:t>Exceptional Cases</w:t>
      </w:r>
    </w:p>
    <w:p w14:paraId="7F8AA8F1" w14:textId="77777777" w:rsidR="008B0A88" w:rsidRPr="008B0A88" w:rsidRDefault="008B0A88" w:rsidP="1B54B6E0">
      <w:pPr>
        <w:spacing w:after="0" w:line="240" w:lineRule="auto"/>
      </w:pPr>
    </w:p>
    <w:p w14:paraId="60105FEC" w14:textId="1F8E30C0" w:rsidR="00CD47EE" w:rsidRPr="00CD47EE" w:rsidRDefault="00CD47EE" w:rsidP="1B54B6E0">
      <w:pPr>
        <w:spacing w:line="360" w:lineRule="auto"/>
        <w:rPr>
          <w:sz w:val="24"/>
          <w:szCs w:val="24"/>
        </w:rPr>
      </w:pPr>
      <w:r w:rsidRPr="1B54B6E0">
        <w:rPr>
          <w:sz w:val="24"/>
          <w:szCs w:val="24"/>
        </w:rPr>
        <w:t>In most cases transition through the three-staged assessment process occurs in sequence</w:t>
      </w:r>
      <w:r w:rsidR="49D97BB3" w:rsidRPr="1B54B6E0">
        <w:rPr>
          <w:sz w:val="24"/>
          <w:szCs w:val="24"/>
        </w:rPr>
        <w:t xml:space="preserve">. </w:t>
      </w:r>
      <w:r w:rsidRPr="1B54B6E0">
        <w:rPr>
          <w:sz w:val="24"/>
          <w:szCs w:val="24"/>
        </w:rPr>
        <w:t>However, in exceptional circumstances, pupils may demonstrate such significant or unforeseen difficulties that with multi-professional and parental agreement a move to a higher stage of need is necessary immediately.</w:t>
      </w:r>
    </w:p>
    <w:p w14:paraId="64829648" w14:textId="62E44DEF" w:rsidR="00D74DB6" w:rsidRDefault="00D74DB6" w:rsidP="008B0A88">
      <w:pPr>
        <w:pStyle w:val="Heading1"/>
        <w:rPr>
          <w:rFonts w:asciiTheme="minorHAnsi" w:hAnsiTheme="minorHAnsi"/>
          <w:b/>
          <w:color w:val="auto"/>
        </w:rPr>
      </w:pPr>
      <w:r w:rsidRPr="008B0A88">
        <w:rPr>
          <w:rFonts w:asciiTheme="minorHAnsi" w:hAnsiTheme="minorHAnsi"/>
          <w:b/>
          <w:color w:val="auto"/>
        </w:rPr>
        <w:t>The Annual Review</w:t>
      </w:r>
    </w:p>
    <w:p w14:paraId="6B8EA54F" w14:textId="77777777" w:rsidR="008B0A88" w:rsidRPr="008B0A88" w:rsidRDefault="008B0A88" w:rsidP="1B54B6E0">
      <w:pPr>
        <w:spacing w:after="0"/>
      </w:pPr>
    </w:p>
    <w:p w14:paraId="00CC24EC" w14:textId="209A89AD" w:rsidR="00D74DB6" w:rsidRPr="00902A4A" w:rsidRDefault="00D74DB6" w:rsidP="1B54B6E0">
      <w:pPr>
        <w:spacing w:line="360" w:lineRule="auto"/>
        <w:rPr>
          <w:sz w:val="24"/>
          <w:szCs w:val="24"/>
        </w:rPr>
      </w:pPr>
      <w:r w:rsidRPr="1B54B6E0">
        <w:rPr>
          <w:sz w:val="24"/>
          <w:szCs w:val="24"/>
        </w:rPr>
        <w:t>Article 19 of the Education (Northern Ireland) Order 1996 requires that any child or young person who is the subject of a statement of special educational needs, whether attending a special or mainstream school, must be reviewed annually, to make sure that the needs of the child or young person are still being met and to consider the appropriateness of the placement</w:t>
      </w:r>
      <w:r w:rsidR="20FE1D6C" w:rsidRPr="1B54B6E0">
        <w:rPr>
          <w:sz w:val="24"/>
          <w:szCs w:val="24"/>
        </w:rPr>
        <w:t xml:space="preserve">. </w:t>
      </w:r>
      <w:r w:rsidRPr="1B54B6E0">
        <w:rPr>
          <w:sz w:val="24"/>
          <w:szCs w:val="24"/>
        </w:rPr>
        <w:t>Annual Reviews should be seen as part of the process of continuous monitoring of the child's progress. The Annual Review procedure is designed to:</w:t>
      </w:r>
    </w:p>
    <w:p w14:paraId="32B12044" w14:textId="77777777" w:rsidR="00D74DB6" w:rsidRPr="00874DD3" w:rsidRDefault="00D74DB6" w:rsidP="1B54B6E0">
      <w:pPr>
        <w:pStyle w:val="ListParagraph"/>
        <w:numPr>
          <w:ilvl w:val="0"/>
          <w:numId w:val="25"/>
        </w:numPr>
        <w:spacing w:line="360" w:lineRule="auto"/>
        <w:jc w:val="both"/>
        <w:rPr>
          <w:rFonts w:asciiTheme="minorHAnsi" w:hAnsiTheme="minorHAnsi" w:cstheme="minorBidi"/>
        </w:rPr>
      </w:pPr>
      <w:r w:rsidRPr="1B54B6E0">
        <w:rPr>
          <w:rFonts w:asciiTheme="minorHAnsi" w:hAnsiTheme="minorHAnsi" w:cstheme="minorBidi"/>
        </w:rPr>
        <w:t xml:space="preserve">gauge the child’s progress towards meeting the objectives specified in the </w:t>
      </w:r>
      <w:proofErr w:type="gramStart"/>
      <w:r w:rsidRPr="1B54B6E0">
        <w:rPr>
          <w:rFonts w:asciiTheme="minorHAnsi" w:hAnsiTheme="minorHAnsi" w:cstheme="minorBidi"/>
        </w:rPr>
        <w:t>Statement;</w:t>
      </w:r>
      <w:proofErr w:type="gramEnd"/>
    </w:p>
    <w:p w14:paraId="502FA2D3" w14:textId="77777777" w:rsidR="00D74DB6" w:rsidRPr="00874DD3" w:rsidRDefault="00D74DB6" w:rsidP="00D74DB6">
      <w:pPr>
        <w:pStyle w:val="ListParagraph"/>
        <w:numPr>
          <w:ilvl w:val="0"/>
          <w:numId w:val="25"/>
        </w:numPr>
        <w:spacing w:line="360" w:lineRule="auto"/>
        <w:jc w:val="both"/>
        <w:rPr>
          <w:rFonts w:asciiTheme="minorHAnsi" w:hAnsiTheme="minorHAnsi" w:cstheme="minorHAnsi"/>
        </w:rPr>
      </w:pPr>
      <w:r w:rsidRPr="74D5C95C">
        <w:rPr>
          <w:rFonts w:asciiTheme="minorHAnsi" w:hAnsiTheme="minorHAnsi" w:cstheme="minorBidi"/>
        </w:rPr>
        <w:t>review the special provision made for the child, including placement; and</w:t>
      </w:r>
    </w:p>
    <w:p w14:paraId="4E8660FD" w14:textId="77777777" w:rsidR="00D74DB6" w:rsidRPr="004C23CD" w:rsidRDefault="00D74DB6" w:rsidP="00D74DB6">
      <w:pPr>
        <w:pStyle w:val="ListParagraph"/>
        <w:numPr>
          <w:ilvl w:val="0"/>
          <w:numId w:val="25"/>
        </w:numPr>
        <w:spacing w:line="360" w:lineRule="auto"/>
        <w:jc w:val="both"/>
        <w:rPr>
          <w:rFonts w:asciiTheme="minorHAnsi" w:hAnsiTheme="minorHAnsi" w:cstheme="minorHAnsi"/>
        </w:rPr>
      </w:pPr>
      <w:r w:rsidRPr="74D5C95C">
        <w:rPr>
          <w:rFonts w:asciiTheme="minorHAnsi" w:hAnsiTheme="minorHAnsi" w:cstheme="minorBidi"/>
        </w:rPr>
        <w:t>consider the appropriateness of maintaining the statement of special educational needs.</w:t>
      </w:r>
    </w:p>
    <w:p w14:paraId="046ED196" w14:textId="0E634379" w:rsidR="00D74DB6" w:rsidRPr="00CD47EE" w:rsidRDefault="00D74DB6" w:rsidP="00D74DB6">
      <w:pPr>
        <w:spacing w:line="360" w:lineRule="auto"/>
        <w:jc w:val="both"/>
        <w:rPr>
          <w:rFonts w:cstheme="minorHAnsi"/>
          <w:sz w:val="24"/>
          <w:szCs w:val="24"/>
        </w:rPr>
      </w:pPr>
      <w:r w:rsidRPr="00CD47EE">
        <w:rPr>
          <w:rFonts w:cstheme="minorHAnsi"/>
          <w:sz w:val="24"/>
          <w:szCs w:val="24"/>
        </w:rPr>
        <w:t>The annual review is carried out by the school on behalf of the EA.</w:t>
      </w:r>
    </w:p>
    <w:p w14:paraId="6A274B91" w14:textId="04CF55FA" w:rsidR="00D74DB6" w:rsidRPr="00CD47EE" w:rsidRDefault="00D74DB6" w:rsidP="1B54B6E0">
      <w:pPr>
        <w:spacing w:line="360" w:lineRule="auto"/>
        <w:rPr>
          <w:sz w:val="24"/>
          <w:szCs w:val="24"/>
        </w:rPr>
      </w:pPr>
      <w:r w:rsidRPr="1B54B6E0">
        <w:rPr>
          <w:sz w:val="24"/>
          <w:szCs w:val="24"/>
        </w:rPr>
        <w:t xml:space="preserve">The Review will take place in school and is chaired by the </w:t>
      </w:r>
      <w:proofErr w:type="gramStart"/>
      <w:r w:rsidR="009762A7">
        <w:rPr>
          <w:sz w:val="24"/>
          <w:szCs w:val="24"/>
        </w:rPr>
        <w:t>P</w:t>
      </w:r>
      <w:r w:rsidRPr="1B54B6E0">
        <w:rPr>
          <w:sz w:val="24"/>
          <w:szCs w:val="24"/>
        </w:rPr>
        <w:t>rincipal</w:t>
      </w:r>
      <w:proofErr w:type="gramEnd"/>
      <w:r w:rsidR="009762A7">
        <w:rPr>
          <w:sz w:val="24"/>
          <w:szCs w:val="24"/>
        </w:rPr>
        <w:t>.</w:t>
      </w:r>
    </w:p>
    <w:p w14:paraId="7A2BB0B6" w14:textId="7A4C2BB4" w:rsidR="00D74DB6" w:rsidRPr="00CD47EE" w:rsidRDefault="00D74DB6" w:rsidP="00D74DB6">
      <w:pPr>
        <w:spacing w:line="360" w:lineRule="auto"/>
        <w:rPr>
          <w:rFonts w:cstheme="minorHAnsi"/>
          <w:sz w:val="24"/>
          <w:szCs w:val="24"/>
        </w:rPr>
      </w:pPr>
      <w:r w:rsidRPr="00902A4A">
        <w:rPr>
          <w:rFonts w:cstheme="minorHAnsi"/>
          <w:sz w:val="24"/>
          <w:szCs w:val="24"/>
        </w:rPr>
        <w:t xml:space="preserve">Relevant forms and the EA’s guidance for this process are available by contacting Statutory Assessment and Review Service (SARS) of the school’s local EA office or they can be downloaded from the </w:t>
      </w:r>
      <w:hyperlink r:id="rId14" w:history="1">
        <w:r w:rsidR="00CD47EE">
          <w:rPr>
            <w:rStyle w:val="Hyperlink"/>
            <w:rFonts w:cstheme="minorHAnsi"/>
            <w:sz w:val="24"/>
            <w:szCs w:val="24"/>
          </w:rPr>
          <w:t>EA website</w:t>
        </w:r>
      </w:hyperlink>
      <w:r w:rsidR="00CD47EE">
        <w:rPr>
          <w:rFonts w:cstheme="minorHAnsi"/>
          <w:sz w:val="24"/>
          <w:szCs w:val="24"/>
        </w:rPr>
        <w:t xml:space="preserve">. </w:t>
      </w:r>
    </w:p>
    <w:p w14:paraId="79272BFA" w14:textId="3A168D11" w:rsidR="00D74DB6" w:rsidRDefault="00D74DB6" w:rsidP="008B0A88">
      <w:pPr>
        <w:pStyle w:val="Heading1"/>
        <w:rPr>
          <w:rFonts w:asciiTheme="minorHAnsi" w:hAnsiTheme="minorHAnsi"/>
          <w:b/>
          <w:color w:val="auto"/>
        </w:rPr>
      </w:pPr>
      <w:r w:rsidRPr="008B0A88">
        <w:rPr>
          <w:rFonts w:asciiTheme="minorHAnsi" w:hAnsiTheme="minorHAnsi"/>
          <w:b/>
          <w:color w:val="auto"/>
        </w:rPr>
        <w:t>Record Keeping</w:t>
      </w:r>
    </w:p>
    <w:p w14:paraId="0E2E90A2" w14:textId="77777777" w:rsidR="008B0A88" w:rsidRPr="008B0A88" w:rsidRDefault="008B0A88" w:rsidP="1B54B6E0">
      <w:pPr>
        <w:spacing w:after="0"/>
      </w:pPr>
    </w:p>
    <w:p w14:paraId="31E0664C" w14:textId="01101178" w:rsidR="00CD47EE" w:rsidRPr="00CD47EE" w:rsidRDefault="00D74DB6" w:rsidP="00D74DB6">
      <w:pPr>
        <w:spacing w:line="360" w:lineRule="auto"/>
        <w:rPr>
          <w:ins w:id="8" w:author="Rhoda McCarter" w:date="2021-09-08T15:23:00Z"/>
          <w:rFonts w:cs="Arial"/>
          <w:bCs/>
          <w:sz w:val="24"/>
          <w:szCs w:val="24"/>
        </w:rPr>
      </w:pPr>
      <w:r w:rsidRPr="00CD47EE">
        <w:rPr>
          <w:rFonts w:cs="Arial"/>
          <w:bCs/>
          <w:sz w:val="24"/>
          <w:szCs w:val="24"/>
        </w:rPr>
        <w:t xml:space="preserve">The </w:t>
      </w:r>
      <w:r w:rsidRPr="00CD47EE">
        <w:rPr>
          <w:rFonts w:cs="Arial"/>
          <w:sz w:val="24"/>
          <w:szCs w:val="24"/>
        </w:rPr>
        <w:t>SENCo</w:t>
      </w:r>
      <w:r w:rsidRPr="00CD47EE">
        <w:rPr>
          <w:rFonts w:cs="Arial"/>
          <w:bCs/>
          <w:sz w:val="24"/>
          <w:szCs w:val="24"/>
        </w:rPr>
        <w:t xml:space="preserve"> keeps the following records in school:</w:t>
      </w:r>
      <w:r w:rsidR="00CD47EE">
        <w:rPr>
          <w:rFonts w:cs="Arial"/>
          <w:bCs/>
          <w:sz w:val="24"/>
          <w:szCs w:val="24"/>
        </w:rPr>
        <w:t xml:space="preserve"> </w:t>
      </w:r>
    </w:p>
    <w:p w14:paraId="17F4884B" w14:textId="77777777" w:rsidR="00D74DB6" w:rsidRPr="00E2372F" w:rsidRDefault="00D74DB6" w:rsidP="1B54B6E0">
      <w:pPr>
        <w:pStyle w:val="ListParagraph"/>
        <w:numPr>
          <w:ilvl w:val="0"/>
          <w:numId w:val="8"/>
        </w:numPr>
        <w:spacing w:line="360" w:lineRule="auto"/>
        <w:rPr>
          <w:rFonts w:asciiTheme="minorHAnsi" w:hAnsiTheme="minorHAnsi" w:cstheme="minorBidi"/>
        </w:rPr>
      </w:pPr>
      <w:r w:rsidRPr="1B54B6E0">
        <w:rPr>
          <w:rFonts w:asciiTheme="minorHAnsi" w:hAnsiTheme="minorHAnsi" w:cstheme="minorBidi"/>
        </w:rPr>
        <w:t xml:space="preserve">SEN </w:t>
      </w:r>
      <w:proofErr w:type="gramStart"/>
      <w:r w:rsidRPr="1B54B6E0">
        <w:rPr>
          <w:rFonts w:asciiTheme="minorHAnsi" w:hAnsiTheme="minorHAnsi" w:cstheme="minorBidi"/>
        </w:rPr>
        <w:t>Register;</w:t>
      </w:r>
      <w:proofErr w:type="gramEnd"/>
    </w:p>
    <w:p w14:paraId="1B1D690F" w14:textId="77777777" w:rsidR="00D74DB6" w:rsidRPr="00E2372F" w:rsidRDefault="00D74DB6" w:rsidP="1B54B6E0">
      <w:pPr>
        <w:pStyle w:val="ListParagraph"/>
        <w:numPr>
          <w:ilvl w:val="0"/>
          <w:numId w:val="8"/>
        </w:numPr>
        <w:spacing w:line="360" w:lineRule="auto"/>
        <w:rPr>
          <w:rFonts w:asciiTheme="minorHAnsi" w:hAnsiTheme="minorHAnsi" w:cstheme="minorBidi"/>
        </w:rPr>
      </w:pPr>
      <w:r w:rsidRPr="1B54B6E0">
        <w:rPr>
          <w:rFonts w:asciiTheme="minorHAnsi" w:hAnsiTheme="minorHAnsi" w:cstheme="minorBidi"/>
        </w:rPr>
        <w:lastRenderedPageBreak/>
        <w:t xml:space="preserve">records of </w:t>
      </w:r>
      <w:proofErr w:type="gramStart"/>
      <w:r w:rsidRPr="1B54B6E0">
        <w:rPr>
          <w:rFonts w:asciiTheme="minorHAnsi" w:hAnsiTheme="minorHAnsi" w:cstheme="minorBidi"/>
        </w:rPr>
        <w:t>concern;</w:t>
      </w:r>
      <w:proofErr w:type="gramEnd"/>
    </w:p>
    <w:p w14:paraId="525426AF" w14:textId="5E7B0764" w:rsidR="00D74DB6" w:rsidRPr="00E2372F" w:rsidRDefault="00D74DB6" w:rsidP="1B54B6E0">
      <w:pPr>
        <w:pStyle w:val="ListParagraph"/>
        <w:numPr>
          <w:ilvl w:val="0"/>
          <w:numId w:val="8"/>
        </w:numPr>
        <w:spacing w:line="360" w:lineRule="auto"/>
        <w:rPr>
          <w:rFonts w:asciiTheme="minorHAnsi" w:hAnsiTheme="minorHAnsi" w:cstheme="minorBidi"/>
        </w:rPr>
      </w:pPr>
      <w:r w:rsidRPr="1B54B6E0">
        <w:rPr>
          <w:rFonts w:asciiTheme="minorHAnsi" w:hAnsiTheme="minorHAnsi" w:cstheme="minorBidi"/>
        </w:rPr>
        <w:t>individual education plans/</w:t>
      </w:r>
      <w:r w:rsidR="00CD47EE" w:rsidRPr="1B54B6E0">
        <w:rPr>
          <w:rFonts w:asciiTheme="minorHAnsi" w:hAnsiTheme="minorHAnsi" w:cstheme="minorBidi"/>
        </w:rPr>
        <w:t>(PLP)</w:t>
      </w:r>
      <w:r w:rsidR="00E118E3">
        <w:rPr>
          <w:rFonts w:asciiTheme="minorHAnsi" w:hAnsiTheme="minorHAnsi" w:cstheme="minorBidi"/>
        </w:rPr>
        <w:t xml:space="preserve"> </w:t>
      </w:r>
      <w:proofErr w:type="gramStart"/>
      <w:r w:rsidRPr="1B54B6E0">
        <w:rPr>
          <w:rFonts w:asciiTheme="minorHAnsi" w:hAnsiTheme="minorHAnsi" w:cstheme="minorBidi"/>
        </w:rPr>
        <w:t>reviews;</w:t>
      </w:r>
      <w:proofErr w:type="gramEnd"/>
    </w:p>
    <w:p w14:paraId="015CF74C" w14:textId="77777777" w:rsidR="00D74DB6" w:rsidRPr="00E2372F" w:rsidRDefault="00D74DB6" w:rsidP="1B54B6E0">
      <w:pPr>
        <w:pStyle w:val="ListParagraph"/>
        <w:numPr>
          <w:ilvl w:val="0"/>
          <w:numId w:val="8"/>
        </w:numPr>
        <w:spacing w:line="360" w:lineRule="auto"/>
        <w:rPr>
          <w:rFonts w:asciiTheme="minorHAnsi" w:hAnsiTheme="minorHAnsi" w:cstheme="minorBidi"/>
        </w:rPr>
      </w:pPr>
      <w:r w:rsidRPr="1B54B6E0">
        <w:rPr>
          <w:rFonts w:asciiTheme="minorHAnsi" w:hAnsiTheme="minorHAnsi" w:cstheme="minorBidi"/>
        </w:rPr>
        <w:t xml:space="preserve">statements/annual reviews/transition </w:t>
      </w:r>
      <w:proofErr w:type="gramStart"/>
      <w:r w:rsidRPr="1B54B6E0">
        <w:rPr>
          <w:rFonts w:asciiTheme="minorHAnsi" w:hAnsiTheme="minorHAnsi" w:cstheme="minorBidi"/>
        </w:rPr>
        <w:t>plans;</w:t>
      </w:r>
      <w:proofErr w:type="gramEnd"/>
    </w:p>
    <w:p w14:paraId="6687CB6A" w14:textId="77777777" w:rsidR="00D74DB6" w:rsidRPr="00E2372F" w:rsidRDefault="00D74DB6" w:rsidP="1B54B6E0">
      <w:pPr>
        <w:pStyle w:val="ListParagraph"/>
        <w:numPr>
          <w:ilvl w:val="0"/>
          <w:numId w:val="8"/>
        </w:numPr>
        <w:spacing w:line="360" w:lineRule="auto"/>
        <w:rPr>
          <w:rFonts w:asciiTheme="minorHAnsi" w:hAnsiTheme="minorHAnsi" w:cstheme="minorBidi"/>
        </w:rPr>
      </w:pPr>
      <w:r w:rsidRPr="1B54B6E0">
        <w:rPr>
          <w:rFonts w:asciiTheme="minorHAnsi" w:hAnsiTheme="minorHAnsi" w:cstheme="minorBidi"/>
        </w:rPr>
        <w:t>assessment results/</w:t>
      </w:r>
      <w:proofErr w:type="gramStart"/>
      <w:r w:rsidRPr="1B54B6E0">
        <w:rPr>
          <w:rFonts w:asciiTheme="minorHAnsi" w:hAnsiTheme="minorHAnsi" w:cstheme="minorBidi"/>
        </w:rPr>
        <w:t>data;</w:t>
      </w:r>
      <w:proofErr w:type="gramEnd"/>
    </w:p>
    <w:p w14:paraId="0293932E" w14:textId="77777777" w:rsidR="00D74DB6" w:rsidRPr="00E2372F" w:rsidRDefault="00D74DB6" w:rsidP="1B54B6E0">
      <w:pPr>
        <w:pStyle w:val="ListParagraph"/>
        <w:numPr>
          <w:ilvl w:val="0"/>
          <w:numId w:val="8"/>
        </w:numPr>
        <w:spacing w:line="360" w:lineRule="auto"/>
        <w:rPr>
          <w:rFonts w:asciiTheme="minorHAnsi" w:hAnsiTheme="minorHAnsi" w:cstheme="minorBidi"/>
        </w:rPr>
      </w:pPr>
      <w:r w:rsidRPr="1B54B6E0">
        <w:rPr>
          <w:rFonts w:asciiTheme="minorHAnsi" w:hAnsiTheme="minorHAnsi" w:cstheme="minorBidi"/>
        </w:rPr>
        <w:t xml:space="preserve">individual pupil </w:t>
      </w:r>
      <w:proofErr w:type="gramStart"/>
      <w:r w:rsidRPr="1B54B6E0">
        <w:rPr>
          <w:rFonts w:asciiTheme="minorHAnsi" w:hAnsiTheme="minorHAnsi" w:cstheme="minorBidi"/>
        </w:rPr>
        <w:t>files;</w:t>
      </w:r>
      <w:proofErr w:type="gramEnd"/>
    </w:p>
    <w:p w14:paraId="7281F957" w14:textId="77777777" w:rsidR="00D74DB6" w:rsidRPr="00E2372F" w:rsidRDefault="00D74DB6" w:rsidP="00D74DB6">
      <w:pPr>
        <w:pStyle w:val="ListParagraph"/>
        <w:numPr>
          <w:ilvl w:val="0"/>
          <w:numId w:val="8"/>
        </w:numPr>
        <w:spacing w:line="360" w:lineRule="auto"/>
        <w:rPr>
          <w:rFonts w:asciiTheme="minorHAnsi" w:hAnsiTheme="minorHAnsi" w:cstheme="minorHAnsi"/>
        </w:rPr>
      </w:pPr>
      <w:r w:rsidRPr="74D5C95C">
        <w:rPr>
          <w:rFonts w:asciiTheme="minorHAnsi" w:hAnsiTheme="minorHAnsi" w:cstheme="minorBidi"/>
        </w:rPr>
        <w:t>record of liaison/meetings with staff from the Education Authority’s SEN Support Services/Health and Social Care Trust</w:t>
      </w:r>
    </w:p>
    <w:p w14:paraId="7F477032" w14:textId="77777777" w:rsidR="00D74DB6" w:rsidRPr="00E2372F" w:rsidRDefault="00D74DB6" w:rsidP="00D74DB6">
      <w:pPr>
        <w:pStyle w:val="ListParagraph"/>
        <w:numPr>
          <w:ilvl w:val="0"/>
          <w:numId w:val="8"/>
        </w:numPr>
        <w:spacing w:line="360" w:lineRule="auto"/>
        <w:rPr>
          <w:rFonts w:asciiTheme="minorHAnsi" w:hAnsiTheme="minorHAnsi" w:cstheme="minorHAnsi"/>
        </w:rPr>
      </w:pPr>
      <w:r w:rsidRPr="74D5C95C">
        <w:rPr>
          <w:rFonts w:asciiTheme="minorHAnsi" w:hAnsiTheme="minorHAnsi" w:cstheme="minorBidi"/>
        </w:rPr>
        <w:t>minutes of meetings with parents; and</w:t>
      </w:r>
    </w:p>
    <w:p w14:paraId="72A82D2A" w14:textId="77777777" w:rsidR="00D74DB6" w:rsidRPr="00C72765" w:rsidRDefault="00D74DB6" w:rsidP="00D74DB6">
      <w:pPr>
        <w:pStyle w:val="ListParagraph"/>
        <w:numPr>
          <w:ilvl w:val="0"/>
          <w:numId w:val="8"/>
        </w:numPr>
        <w:spacing w:line="360" w:lineRule="auto"/>
        <w:rPr>
          <w:rFonts w:asciiTheme="minorHAnsi" w:hAnsiTheme="minorHAnsi" w:cstheme="minorHAnsi"/>
        </w:rPr>
      </w:pPr>
      <w:r w:rsidRPr="74D5C95C">
        <w:rPr>
          <w:rFonts w:asciiTheme="minorHAnsi" w:hAnsiTheme="minorHAnsi" w:cstheme="minorBidi"/>
        </w:rPr>
        <w:t>support, advice, and training provided to staff.</w:t>
      </w:r>
    </w:p>
    <w:p w14:paraId="38D99FF7" w14:textId="77777777" w:rsidR="00D74DB6" w:rsidRDefault="00D74DB6" w:rsidP="1B54B6E0">
      <w:pPr>
        <w:spacing w:after="0" w:line="360" w:lineRule="auto"/>
        <w:jc w:val="both"/>
        <w:rPr>
          <w:b/>
          <w:bCs/>
          <w:sz w:val="28"/>
          <w:szCs w:val="28"/>
        </w:rPr>
      </w:pPr>
    </w:p>
    <w:p w14:paraId="0FDA9C60" w14:textId="507A9B47" w:rsidR="00D74DB6" w:rsidRDefault="00D74DB6" w:rsidP="008B0A88">
      <w:pPr>
        <w:pStyle w:val="Heading1"/>
        <w:rPr>
          <w:rFonts w:asciiTheme="minorHAnsi" w:hAnsiTheme="minorHAnsi"/>
          <w:b/>
          <w:color w:val="auto"/>
        </w:rPr>
      </w:pPr>
      <w:r w:rsidRPr="008B0A88">
        <w:rPr>
          <w:rFonts w:asciiTheme="minorHAnsi" w:hAnsiTheme="minorHAnsi"/>
          <w:b/>
          <w:color w:val="auto"/>
        </w:rPr>
        <w:t xml:space="preserve">Monitoring the Progress of Pupils with Special Educational Needs </w:t>
      </w:r>
    </w:p>
    <w:p w14:paraId="0AA3E5BD" w14:textId="77777777" w:rsidR="008B0A88" w:rsidRPr="008B0A88" w:rsidRDefault="008B0A88" w:rsidP="1B54B6E0">
      <w:pPr>
        <w:spacing w:after="0"/>
      </w:pPr>
    </w:p>
    <w:p w14:paraId="50ADD9F4" w14:textId="2D466139" w:rsidR="00D74DB6" w:rsidRPr="00902A4A" w:rsidRDefault="00D74DB6" w:rsidP="1B54B6E0">
      <w:pPr>
        <w:spacing w:line="360" w:lineRule="auto"/>
        <w:rPr>
          <w:sz w:val="24"/>
          <w:szCs w:val="24"/>
        </w:rPr>
      </w:pPr>
      <w:r w:rsidRPr="1B54B6E0">
        <w:rPr>
          <w:sz w:val="24"/>
          <w:szCs w:val="24"/>
        </w:rPr>
        <w:t xml:space="preserve">It is the responsibility of the </w:t>
      </w:r>
      <w:r w:rsidR="009762A7">
        <w:rPr>
          <w:sz w:val="24"/>
          <w:szCs w:val="24"/>
        </w:rPr>
        <w:t>Learning Support Co-ordinator</w:t>
      </w:r>
      <w:r w:rsidRPr="1B54B6E0">
        <w:rPr>
          <w:sz w:val="24"/>
          <w:szCs w:val="24"/>
        </w:rPr>
        <w:t xml:space="preserve"> to ensure that the progress of pupils on the SEN register is monitored</w:t>
      </w:r>
      <w:r w:rsidR="1B86CE17" w:rsidRPr="1B54B6E0">
        <w:rPr>
          <w:sz w:val="24"/>
          <w:szCs w:val="24"/>
        </w:rPr>
        <w:t xml:space="preserve">. </w:t>
      </w:r>
      <w:r w:rsidRPr="1B54B6E0">
        <w:rPr>
          <w:sz w:val="24"/>
          <w:szCs w:val="24"/>
        </w:rPr>
        <w:t>This may be achieved by considering that:</w:t>
      </w:r>
    </w:p>
    <w:p w14:paraId="388F3FA1" w14:textId="5AEF6F01" w:rsidR="00D74DB6" w:rsidRPr="00902A4A" w:rsidRDefault="00D74DB6" w:rsidP="1B54B6E0">
      <w:pPr>
        <w:pStyle w:val="ListParagraph"/>
        <w:numPr>
          <w:ilvl w:val="0"/>
          <w:numId w:val="27"/>
        </w:numPr>
        <w:spacing w:line="360" w:lineRule="auto"/>
        <w:rPr>
          <w:rFonts w:asciiTheme="minorHAnsi" w:hAnsiTheme="minorHAnsi" w:cstheme="minorBidi"/>
        </w:rPr>
      </w:pPr>
      <w:r w:rsidRPr="1B54B6E0">
        <w:rPr>
          <w:rFonts w:asciiTheme="minorHAnsi" w:hAnsiTheme="minorHAnsi" w:cstheme="minorBidi"/>
        </w:rPr>
        <w:t xml:space="preserve">individual education plans are monitored and reviewed for quality, </w:t>
      </w:r>
      <w:r w:rsidR="278A32F6" w:rsidRPr="1B54B6E0">
        <w:rPr>
          <w:rFonts w:asciiTheme="minorHAnsi" w:hAnsiTheme="minorHAnsi" w:cstheme="minorBidi"/>
        </w:rPr>
        <w:t>progression,</w:t>
      </w:r>
      <w:r w:rsidRPr="1B54B6E0">
        <w:rPr>
          <w:rFonts w:asciiTheme="minorHAnsi" w:hAnsiTheme="minorHAnsi" w:cstheme="minorBidi"/>
        </w:rPr>
        <w:t xml:space="preserve"> and appropriateness through meeting with teachers on a regular </w:t>
      </w:r>
      <w:proofErr w:type="gramStart"/>
      <w:r w:rsidR="7276E066" w:rsidRPr="1B54B6E0">
        <w:rPr>
          <w:rFonts w:asciiTheme="minorHAnsi" w:hAnsiTheme="minorHAnsi" w:cstheme="minorBidi"/>
        </w:rPr>
        <w:t>basis</w:t>
      </w:r>
      <w:r w:rsidR="06C7BC72" w:rsidRPr="1B54B6E0">
        <w:rPr>
          <w:rFonts w:asciiTheme="minorHAnsi" w:hAnsiTheme="minorHAnsi" w:cstheme="minorBidi"/>
        </w:rPr>
        <w:t>;</w:t>
      </w:r>
      <w:proofErr w:type="gramEnd"/>
      <w:r w:rsidRPr="1B54B6E0">
        <w:rPr>
          <w:rFonts w:asciiTheme="minorHAnsi" w:hAnsiTheme="minorHAnsi" w:cstheme="minorBidi"/>
        </w:rPr>
        <w:t xml:space="preserve">  </w:t>
      </w:r>
    </w:p>
    <w:p w14:paraId="6A88E318" w14:textId="5E8718E2" w:rsidR="00D74DB6" w:rsidRPr="00902A4A" w:rsidRDefault="00D74DB6" w:rsidP="1B54B6E0">
      <w:pPr>
        <w:pStyle w:val="ListParagraph"/>
        <w:numPr>
          <w:ilvl w:val="0"/>
          <w:numId w:val="26"/>
        </w:numPr>
        <w:spacing w:line="360" w:lineRule="auto"/>
        <w:rPr>
          <w:rFonts w:asciiTheme="minorHAnsi" w:hAnsiTheme="minorHAnsi" w:cstheme="minorBidi"/>
        </w:rPr>
      </w:pPr>
      <w:r w:rsidRPr="1B54B6E0">
        <w:rPr>
          <w:rFonts w:asciiTheme="minorHAnsi" w:hAnsiTheme="minorHAnsi" w:cstheme="minorBidi"/>
        </w:rPr>
        <w:t xml:space="preserve">evidence is collated to demonstrate </w:t>
      </w:r>
      <w:r w:rsidR="05F689D4" w:rsidRPr="1B54B6E0">
        <w:rPr>
          <w:rFonts w:asciiTheme="minorHAnsi" w:hAnsiTheme="minorHAnsi" w:cstheme="minorBidi"/>
        </w:rPr>
        <w:t>whether</w:t>
      </w:r>
      <w:r w:rsidRPr="1B54B6E0">
        <w:rPr>
          <w:rFonts w:asciiTheme="minorHAnsi" w:hAnsiTheme="minorHAnsi" w:cstheme="minorBidi"/>
        </w:rPr>
        <w:t xml:space="preserve"> </w:t>
      </w:r>
      <w:r w:rsidR="701A5557" w:rsidRPr="1B54B6E0">
        <w:rPr>
          <w:rFonts w:asciiTheme="minorHAnsi" w:hAnsiTheme="minorHAnsi" w:cstheme="minorBidi"/>
        </w:rPr>
        <w:t>the pupil</w:t>
      </w:r>
      <w:r w:rsidRPr="1B54B6E0">
        <w:rPr>
          <w:rFonts w:asciiTheme="minorHAnsi" w:hAnsiTheme="minorHAnsi" w:cstheme="minorBidi"/>
        </w:rPr>
        <w:t xml:space="preserve"> is making progress; and</w:t>
      </w:r>
    </w:p>
    <w:p w14:paraId="43866371" w14:textId="1CA9FF31" w:rsidR="008B0A88" w:rsidRPr="00E84E23" w:rsidRDefault="00D74DB6" w:rsidP="00D74DB6">
      <w:pPr>
        <w:pStyle w:val="ListParagraph"/>
        <w:numPr>
          <w:ilvl w:val="0"/>
          <w:numId w:val="26"/>
        </w:numPr>
        <w:spacing w:line="360" w:lineRule="auto"/>
        <w:rPr>
          <w:rFonts w:asciiTheme="minorHAnsi" w:hAnsiTheme="minorHAnsi" w:cstheme="minorHAnsi"/>
        </w:rPr>
      </w:pPr>
      <w:r w:rsidRPr="00902A4A">
        <w:rPr>
          <w:rFonts w:asciiTheme="minorHAnsi" w:hAnsiTheme="minorHAnsi" w:cstheme="minorBidi"/>
        </w:rPr>
        <w:t>information gathered is used in future planning for intervention and to inform movement either up or down through the</w:t>
      </w:r>
      <w:r w:rsidR="00E84E23">
        <w:rPr>
          <w:rFonts w:asciiTheme="minorHAnsi" w:hAnsiTheme="minorHAnsi" w:cstheme="minorBidi"/>
        </w:rPr>
        <w:t xml:space="preserve"> stages of the Code of Practice.</w:t>
      </w:r>
    </w:p>
    <w:p w14:paraId="31F34DDB" w14:textId="420C1DE1" w:rsidR="00D74DB6" w:rsidRDefault="00D74DB6" w:rsidP="008B0A88">
      <w:pPr>
        <w:pStyle w:val="Heading1"/>
        <w:rPr>
          <w:rFonts w:asciiTheme="minorHAnsi" w:hAnsiTheme="minorHAnsi"/>
          <w:b/>
          <w:color w:val="auto"/>
        </w:rPr>
      </w:pPr>
      <w:r w:rsidRPr="008B0A88">
        <w:rPr>
          <w:rFonts w:asciiTheme="minorHAnsi" w:hAnsiTheme="minorHAnsi"/>
          <w:b/>
          <w:color w:val="auto"/>
        </w:rPr>
        <w:t>Professional Development</w:t>
      </w:r>
    </w:p>
    <w:p w14:paraId="65E32657" w14:textId="77777777" w:rsidR="008B0A88" w:rsidRPr="008B0A88" w:rsidRDefault="008B0A88" w:rsidP="1B54B6E0">
      <w:pPr>
        <w:spacing w:after="0"/>
      </w:pPr>
    </w:p>
    <w:p w14:paraId="5DFE93C3" w14:textId="1EBA15C1" w:rsidR="00D74DB6" w:rsidRPr="00077B73" w:rsidRDefault="00D74DB6" w:rsidP="1B54B6E0">
      <w:pPr>
        <w:spacing w:line="360" w:lineRule="auto"/>
      </w:pPr>
      <w:r w:rsidRPr="1B54B6E0">
        <w:rPr>
          <w:sz w:val="24"/>
          <w:szCs w:val="24"/>
        </w:rPr>
        <w:t xml:space="preserve">The </w:t>
      </w:r>
      <w:proofErr w:type="gramStart"/>
      <w:r w:rsidR="009762A7">
        <w:rPr>
          <w:sz w:val="24"/>
          <w:szCs w:val="24"/>
        </w:rPr>
        <w:t>P</w:t>
      </w:r>
      <w:r w:rsidRPr="1B54B6E0">
        <w:rPr>
          <w:sz w:val="24"/>
          <w:szCs w:val="24"/>
        </w:rPr>
        <w:t>rincipal</w:t>
      </w:r>
      <w:proofErr w:type="gramEnd"/>
      <w:r w:rsidRPr="1B54B6E0">
        <w:rPr>
          <w:sz w:val="24"/>
          <w:szCs w:val="24"/>
        </w:rPr>
        <w:t xml:space="preserve"> oversees the professional development of all staff in her school. It is essential that all staff are keep up to date with SEN developments </w:t>
      </w:r>
      <w:r w:rsidR="2A2BDC87" w:rsidRPr="1B54B6E0">
        <w:rPr>
          <w:sz w:val="24"/>
          <w:szCs w:val="24"/>
        </w:rPr>
        <w:t>to</w:t>
      </w:r>
      <w:r w:rsidRPr="1B54B6E0">
        <w:rPr>
          <w:sz w:val="24"/>
          <w:szCs w:val="24"/>
        </w:rPr>
        <w:t xml:space="preserve"> provide effective teaching and support for pupils</w:t>
      </w:r>
      <w:r w:rsidRPr="1B54B6E0">
        <w:t>.</w:t>
      </w:r>
    </w:p>
    <w:p w14:paraId="272D1B3C" w14:textId="447C4E8F" w:rsidR="00D74DB6" w:rsidRDefault="00D74DB6" w:rsidP="00721D18">
      <w:pPr>
        <w:spacing w:line="360" w:lineRule="auto"/>
        <w:rPr>
          <w:rFonts w:cstheme="minorHAnsi"/>
          <w:sz w:val="24"/>
          <w:szCs w:val="24"/>
        </w:rPr>
      </w:pPr>
      <w:r w:rsidRPr="00902A4A">
        <w:rPr>
          <w:rFonts w:cstheme="minorHAnsi"/>
          <w:sz w:val="24"/>
          <w:szCs w:val="24"/>
        </w:rPr>
        <w:t>Following attendance at relevant internal or external education and training programmes, staff members should be encouraged to disseminate the information provided to build the capacity of their colleagues.</w:t>
      </w:r>
      <w:r w:rsidR="00721D18">
        <w:rPr>
          <w:rFonts w:cstheme="minorHAnsi"/>
          <w:sz w:val="24"/>
          <w:szCs w:val="24"/>
        </w:rPr>
        <w:t xml:space="preserve"> </w:t>
      </w:r>
    </w:p>
    <w:p w14:paraId="540A8586" w14:textId="77777777" w:rsidR="00E118E3" w:rsidRPr="00721D18" w:rsidRDefault="00E118E3" w:rsidP="00721D18">
      <w:pPr>
        <w:spacing w:line="360" w:lineRule="auto"/>
        <w:rPr>
          <w:rFonts w:cstheme="minorHAnsi"/>
          <w:sz w:val="24"/>
          <w:szCs w:val="24"/>
        </w:rPr>
      </w:pPr>
    </w:p>
    <w:p w14:paraId="087A9495" w14:textId="51621479" w:rsidR="00D74DB6" w:rsidRDefault="00D74DB6" w:rsidP="008B0A88">
      <w:pPr>
        <w:pStyle w:val="Heading1"/>
        <w:rPr>
          <w:rFonts w:asciiTheme="minorHAnsi" w:hAnsiTheme="minorHAnsi"/>
          <w:b/>
          <w:color w:val="auto"/>
        </w:rPr>
      </w:pPr>
      <w:r w:rsidRPr="008B0A88">
        <w:rPr>
          <w:rFonts w:asciiTheme="minorHAnsi" w:hAnsiTheme="minorHAnsi"/>
          <w:b/>
          <w:color w:val="auto"/>
        </w:rPr>
        <w:lastRenderedPageBreak/>
        <w:t>Partnership working</w:t>
      </w:r>
    </w:p>
    <w:p w14:paraId="3AB849C3" w14:textId="77777777" w:rsidR="008B0A88" w:rsidRPr="008B0A88" w:rsidRDefault="008B0A88" w:rsidP="1B54B6E0">
      <w:pPr>
        <w:spacing w:after="0"/>
      </w:pPr>
    </w:p>
    <w:p w14:paraId="15F72ED9" w14:textId="566A3212" w:rsidR="00D74DB6" w:rsidRPr="00902A4A" w:rsidRDefault="00D74DB6" w:rsidP="1B54B6E0">
      <w:pPr>
        <w:spacing w:line="360" w:lineRule="auto"/>
        <w:rPr>
          <w:sz w:val="24"/>
          <w:szCs w:val="24"/>
        </w:rPr>
      </w:pPr>
      <w:r w:rsidRPr="1B54B6E0">
        <w:rPr>
          <w:sz w:val="24"/>
          <w:szCs w:val="24"/>
        </w:rPr>
        <w:t xml:space="preserve">In school we work with a range of EA Pupil Support Services, where appropriate, to receive training and guidance to support the school and parents in meeting the needs of children with special educational and medical needs. Examples of EA </w:t>
      </w:r>
      <w:hyperlink r:id="rId15">
        <w:r w:rsidRPr="1B54B6E0">
          <w:rPr>
            <w:rFonts w:eastAsiaTheme="minorEastAsia"/>
            <w:color w:val="0000FF"/>
            <w:sz w:val="24"/>
            <w:szCs w:val="24"/>
            <w:u w:val="single"/>
            <w:lang w:val="en" w:eastAsia="en-GB"/>
          </w:rPr>
          <w:t>Pupil Support</w:t>
        </w:r>
      </w:hyperlink>
      <w:hyperlink r:id="rId16">
        <w:r w:rsidRPr="1B54B6E0">
          <w:rPr>
            <w:rFonts w:eastAsiaTheme="minorEastAsia"/>
            <w:color w:val="0000FF"/>
            <w:sz w:val="24"/>
            <w:szCs w:val="24"/>
            <w:u w:val="single"/>
            <w:lang w:val="en" w:eastAsia="en-GB"/>
          </w:rPr>
          <w:t> Services</w:t>
        </w:r>
      </w:hyperlink>
      <w:r w:rsidRPr="1B54B6E0">
        <w:rPr>
          <w:rFonts w:eastAsiaTheme="minorEastAsia"/>
          <w:color w:val="4A4A4A"/>
          <w:sz w:val="24"/>
          <w:szCs w:val="24"/>
          <w:lang w:val="en" w:eastAsia="en-GB"/>
        </w:rPr>
        <w:t xml:space="preserve"> </w:t>
      </w:r>
      <w:r w:rsidRPr="1B54B6E0">
        <w:rPr>
          <w:sz w:val="24"/>
          <w:szCs w:val="24"/>
        </w:rPr>
        <w:t>may include:</w:t>
      </w:r>
    </w:p>
    <w:p w14:paraId="46CCF174" w14:textId="77777777" w:rsidR="00D74DB6" w:rsidRPr="00E83D4F" w:rsidRDefault="00D74DB6" w:rsidP="00902A4A">
      <w:pPr>
        <w:pStyle w:val="ListParagraph"/>
        <w:numPr>
          <w:ilvl w:val="0"/>
          <w:numId w:val="24"/>
        </w:numPr>
        <w:spacing w:line="360" w:lineRule="auto"/>
        <w:rPr>
          <w:rFonts w:asciiTheme="minorHAnsi" w:hAnsiTheme="minorHAnsi" w:cstheme="minorBidi"/>
        </w:rPr>
      </w:pPr>
      <w:r w:rsidRPr="00E83D4F">
        <w:rPr>
          <w:rFonts w:asciiTheme="minorHAnsi" w:hAnsiTheme="minorHAnsi" w:cstheme="minorBidi"/>
        </w:rPr>
        <w:t>A</w:t>
      </w:r>
      <w:r>
        <w:rPr>
          <w:rFonts w:asciiTheme="minorHAnsi" w:hAnsiTheme="minorHAnsi" w:cstheme="minorBidi"/>
        </w:rPr>
        <w:t xml:space="preserve">utism </w:t>
      </w:r>
      <w:r w:rsidRPr="00E83D4F">
        <w:rPr>
          <w:rFonts w:asciiTheme="minorHAnsi" w:hAnsiTheme="minorHAnsi" w:cstheme="minorBidi"/>
        </w:rPr>
        <w:t>A</w:t>
      </w:r>
      <w:r>
        <w:rPr>
          <w:rFonts w:asciiTheme="minorHAnsi" w:hAnsiTheme="minorHAnsi" w:cstheme="minorBidi"/>
        </w:rPr>
        <w:t xml:space="preserve">dvisory and </w:t>
      </w:r>
      <w:r w:rsidRPr="00E83D4F">
        <w:rPr>
          <w:rFonts w:asciiTheme="minorHAnsi" w:hAnsiTheme="minorHAnsi" w:cstheme="minorBidi"/>
        </w:rPr>
        <w:t>I</w:t>
      </w:r>
      <w:r>
        <w:rPr>
          <w:rFonts w:asciiTheme="minorHAnsi" w:hAnsiTheme="minorHAnsi" w:cstheme="minorBidi"/>
        </w:rPr>
        <w:t xml:space="preserve">ntervention </w:t>
      </w:r>
      <w:r w:rsidRPr="00E83D4F">
        <w:rPr>
          <w:rFonts w:asciiTheme="minorHAnsi" w:hAnsiTheme="minorHAnsi" w:cstheme="minorBidi"/>
        </w:rPr>
        <w:t>S</w:t>
      </w:r>
      <w:r>
        <w:rPr>
          <w:rFonts w:asciiTheme="minorHAnsi" w:hAnsiTheme="minorHAnsi" w:cstheme="minorBidi"/>
        </w:rPr>
        <w:t>ervice (AAIS)</w:t>
      </w:r>
    </w:p>
    <w:p w14:paraId="3F57D8F1" w14:textId="77777777" w:rsidR="00D74DB6" w:rsidRPr="00E83D4F" w:rsidRDefault="00D74DB6" w:rsidP="00902A4A">
      <w:pPr>
        <w:pStyle w:val="ListParagraph"/>
        <w:numPr>
          <w:ilvl w:val="0"/>
          <w:numId w:val="24"/>
        </w:numPr>
        <w:spacing w:line="360" w:lineRule="auto"/>
        <w:rPr>
          <w:rFonts w:asciiTheme="minorHAnsi" w:hAnsiTheme="minorHAnsi" w:cstheme="minorBidi"/>
        </w:rPr>
      </w:pPr>
      <w:r w:rsidRPr="00E83D4F">
        <w:rPr>
          <w:rFonts w:asciiTheme="minorHAnsi" w:hAnsiTheme="minorHAnsi" w:cstheme="minorBidi"/>
        </w:rPr>
        <w:t xml:space="preserve">Sensory Service </w:t>
      </w:r>
    </w:p>
    <w:p w14:paraId="282A5B50" w14:textId="77777777" w:rsidR="00D74DB6" w:rsidRDefault="00D74DB6" w:rsidP="00902A4A">
      <w:pPr>
        <w:pStyle w:val="ListParagraph"/>
        <w:numPr>
          <w:ilvl w:val="0"/>
          <w:numId w:val="24"/>
        </w:numPr>
        <w:spacing w:line="360" w:lineRule="auto"/>
        <w:rPr>
          <w:rFonts w:asciiTheme="minorHAnsi" w:hAnsiTheme="minorHAnsi" w:cstheme="minorBidi"/>
        </w:rPr>
      </w:pPr>
      <w:r>
        <w:rPr>
          <w:rFonts w:asciiTheme="minorHAnsi" w:hAnsiTheme="minorHAnsi" w:cstheme="minorBidi"/>
        </w:rPr>
        <w:t>Special Educational Needs Inclusion Service (</w:t>
      </w:r>
      <w:r w:rsidRPr="00E83D4F">
        <w:rPr>
          <w:rFonts w:asciiTheme="minorHAnsi" w:hAnsiTheme="minorHAnsi" w:cstheme="minorBidi"/>
        </w:rPr>
        <w:t>SENIS</w:t>
      </w:r>
      <w:r>
        <w:rPr>
          <w:rFonts w:asciiTheme="minorHAnsi" w:hAnsiTheme="minorHAnsi" w:cstheme="minorBidi"/>
        </w:rPr>
        <w:t>)</w:t>
      </w:r>
    </w:p>
    <w:p w14:paraId="7BFDC3A8" w14:textId="77777777" w:rsidR="00D74DB6" w:rsidRDefault="00D74DB6" w:rsidP="00902A4A">
      <w:pPr>
        <w:pStyle w:val="ListParagraph"/>
        <w:numPr>
          <w:ilvl w:val="0"/>
          <w:numId w:val="24"/>
        </w:numPr>
        <w:spacing w:line="360" w:lineRule="auto"/>
        <w:rPr>
          <w:rFonts w:asciiTheme="minorHAnsi" w:hAnsiTheme="minorHAnsi" w:cstheme="minorBidi"/>
        </w:rPr>
      </w:pPr>
      <w:r>
        <w:rPr>
          <w:rFonts w:asciiTheme="minorHAnsi" w:hAnsiTheme="minorHAnsi" w:cstheme="minorBidi"/>
        </w:rPr>
        <w:t>Literacy Service</w:t>
      </w:r>
    </w:p>
    <w:p w14:paraId="5147FBB1" w14:textId="77777777" w:rsidR="00D74DB6" w:rsidRDefault="00D74DB6" w:rsidP="00902A4A">
      <w:pPr>
        <w:pStyle w:val="ListParagraph"/>
        <w:numPr>
          <w:ilvl w:val="0"/>
          <w:numId w:val="24"/>
        </w:numPr>
        <w:spacing w:line="360" w:lineRule="auto"/>
        <w:rPr>
          <w:rFonts w:asciiTheme="minorHAnsi" w:hAnsiTheme="minorHAnsi" w:cstheme="minorBidi"/>
        </w:rPr>
      </w:pPr>
      <w:r>
        <w:rPr>
          <w:rFonts w:asciiTheme="minorHAnsi" w:hAnsiTheme="minorHAnsi" w:cstheme="minorBidi"/>
        </w:rPr>
        <w:t>SEN Early Years Inclusion Service (SENEYIS)</w:t>
      </w:r>
    </w:p>
    <w:p w14:paraId="518F9249" w14:textId="77777777" w:rsidR="00D74DB6" w:rsidRDefault="00D74DB6" w:rsidP="00902A4A">
      <w:pPr>
        <w:pStyle w:val="ListParagraph"/>
        <w:numPr>
          <w:ilvl w:val="0"/>
          <w:numId w:val="24"/>
        </w:numPr>
        <w:spacing w:line="360" w:lineRule="auto"/>
        <w:rPr>
          <w:rFonts w:asciiTheme="minorHAnsi" w:hAnsiTheme="minorHAnsi" w:cstheme="minorBidi"/>
        </w:rPr>
      </w:pPr>
      <w:r>
        <w:rPr>
          <w:rFonts w:asciiTheme="minorHAnsi" w:hAnsiTheme="minorHAnsi" w:cstheme="minorBidi"/>
        </w:rPr>
        <w:t>Language and Communication Service</w:t>
      </w:r>
    </w:p>
    <w:p w14:paraId="73A2E38B" w14:textId="77777777" w:rsidR="00D74DB6" w:rsidRDefault="00D74DB6" w:rsidP="00D74DB6">
      <w:pPr>
        <w:pStyle w:val="ListParagraph"/>
        <w:spacing w:line="360" w:lineRule="auto"/>
        <w:jc w:val="both"/>
        <w:rPr>
          <w:rFonts w:asciiTheme="minorHAnsi" w:hAnsiTheme="minorHAnsi" w:cstheme="minorHAnsi"/>
        </w:rPr>
      </w:pPr>
    </w:p>
    <w:p w14:paraId="4B004FD2" w14:textId="77777777" w:rsidR="00D74DB6" w:rsidRPr="00902A4A" w:rsidRDefault="00D74DB6" w:rsidP="00902A4A">
      <w:pPr>
        <w:spacing w:line="360" w:lineRule="auto"/>
        <w:rPr>
          <w:rFonts w:cstheme="minorHAnsi"/>
        </w:rPr>
      </w:pPr>
      <w:r w:rsidRPr="00902A4A">
        <w:rPr>
          <w:rFonts w:cstheme="minorHAnsi"/>
          <w:sz w:val="24"/>
          <w:szCs w:val="24"/>
        </w:rPr>
        <w:t>Other services may include</w:t>
      </w:r>
      <w:r w:rsidRPr="00902A4A">
        <w:rPr>
          <w:rFonts w:cstheme="minorHAnsi"/>
        </w:rPr>
        <w:t xml:space="preserve">: </w:t>
      </w:r>
    </w:p>
    <w:p w14:paraId="6602FCBC" w14:textId="77777777" w:rsidR="00D74DB6" w:rsidRPr="00CC7D25" w:rsidRDefault="00331152" w:rsidP="1B54B6E0">
      <w:pPr>
        <w:pStyle w:val="ListParagraph"/>
        <w:numPr>
          <w:ilvl w:val="0"/>
          <w:numId w:val="31"/>
        </w:numPr>
        <w:spacing w:line="360" w:lineRule="auto"/>
        <w:rPr>
          <w:rFonts w:asciiTheme="minorHAnsi" w:hAnsiTheme="minorHAnsi" w:cstheme="minorBidi"/>
        </w:rPr>
      </w:pPr>
      <w:hyperlink r:id="rId17">
        <w:proofErr w:type="spellStart"/>
        <w:r w:rsidR="00D74DB6" w:rsidRPr="1B54B6E0">
          <w:rPr>
            <w:rStyle w:val="Hyperlink"/>
            <w:rFonts w:asciiTheme="minorHAnsi" w:hAnsiTheme="minorHAnsi" w:cstheme="minorBidi"/>
          </w:rPr>
          <w:t>Behaviour</w:t>
        </w:r>
        <w:proofErr w:type="spellEnd"/>
        <w:r w:rsidR="00D74DB6" w:rsidRPr="1B54B6E0">
          <w:rPr>
            <w:rStyle w:val="Hyperlink"/>
            <w:rFonts w:asciiTheme="minorHAnsi" w:hAnsiTheme="minorHAnsi" w:cstheme="minorBidi"/>
          </w:rPr>
          <w:t xml:space="preserve"> Support and Provisions</w:t>
        </w:r>
      </w:hyperlink>
      <w:r w:rsidR="00D74DB6" w:rsidRPr="1B54B6E0">
        <w:rPr>
          <w:rFonts w:asciiTheme="minorHAnsi" w:hAnsiTheme="minorHAnsi" w:cstheme="minorBidi"/>
        </w:rPr>
        <w:t xml:space="preserve"> </w:t>
      </w:r>
    </w:p>
    <w:p w14:paraId="1BA6A326" w14:textId="77777777" w:rsidR="00D74DB6" w:rsidRPr="00CC7D25" w:rsidRDefault="00331152" w:rsidP="00902A4A">
      <w:pPr>
        <w:pStyle w:val="ListParagraph"/>
        <w:numPr>
          <w:ilvl w:val="0"/>
          <w:numId w:val="31"/>
        </w:numPr>
        <w:spacing w:line="360" w:lineRule="auto"/>
        <w:rPr>
          <w:rFonts w:asciiTheme="minorHAnsi" w:hAnsiTheme="minorHAnsi" w:cstheme="minorBidi"/>
        </w:rPr>
      </w:pPr>
      <w:hyperlink r:id="rId18" w:history="1">
        <w:r w:rsidR="00D74DB6">
          <w:rPr>
            <w:rStyle w:val="Hyperlink"/>
            <w:rFonts w:asciiTheme="minorHAnsi" w:hAnsiTheme="minorHAnsi" w:cstheme="minorHAnsi"/>
          </w:rPr>
          <w:t>Education Psychology Service</w:t>
        </w:r>
      </w:hyperlink>
      <w:r w:rsidR="00D74DB6" w:rsidRPr="00CC7D25">
        <w:rPr>
          <w:rFonts w:asciiTheme="minorHAnsi" w:hAnsiTheme="minorHAnsi" w:cstheme="minorHAnsi"/>
        </w:rPr>
        <w:t xml:space="preserve"> </w:t>
      </w:r>
    </w:p>
    <w:p w14:paraId="62CD9D07" w14:textId="77777777" w:rsidR="00D74DB6" w:rsidRPr="00683637" w:rsidRDefault="00D74DB6" w:rsidP="00D74DB6">
      <w:pPr>
        <w:pStyle w:val="ListParagraph"/>
        <w:spacing w:line="360" w:lineRule="auto"/>
        <w:jc w:val="both"/>
        <w:rPr>
          <w:rFonts w:asciiTheme="minorHAnsi" w:hAnsiTheme="minorHAnsi" w:cstheme="minorHAnsi"/>
        </w:rPr>
      </w:pPr>
    </w:p>
    <w:p w14:paraId="050E068A" w14:textId="77777777" w:rsidR="00D74DB6" w:rsidRPr="00902A4A" w:rsidRDefault="00D74DB6" w:rsidP="00D74DB6">
      <w:pPr>
        <w:spacing w:line="360" w:lineRule="auto"/>
        <w:jc w:val="both"/>
        <w:rPr>
          <w:rFonts w:cstheme="minorHAnsi"/>
          <w:sz w:val="24"/>
          <w:szCs w:val="24"/>
        </w:rPr>
      </w:pPr>
      <w:r w:rsidRPr="008B0A88">
        <w:rPr>
          <w:rStyle w:val="Heading2Char"/>
          <w:rFonts w:asciiTheme="minorHAnsi" w:hAnsiTheme="minorHAnsi"/>
          <w:b/>
          <w:color w:val="auto"/>
          <w:sz w:val="28"/>
          <w:szCs w:val="28"/>
        </w:rPr>
        <w:t>Other Support Services</w:t>
      </w:r>
      <w:r w:rsidRPr="008B0A88">
        <w:rPr>
          <w:rFonts w:cstheme="minorHAnsi"/>
          <w:sz w:val="24"/>
          <w:szCs w:val="24"/>
        </w:rPr>
        <w:t xml:space="preserve"> </w:t>
      </w:r>
      <w:r w:rsidRPr="00902A4A">
        <w:rPr>
          <w:rFonts w:cstheme="minorHAnsi"/>
          <w:sz w:val="24"/>
          <w:szCs w:val="24"/>
        </w:rPr>
        <w:t>(for example)</w:t>
      </w:r>
    </w:p>
    <w:p w14:paraId="061D8C51" w14:textId="77777777" w:rsidR="00D74DB6" w:rsidRPr="00E83D4F" w:rsidRDefault="00D74DB6" w:rsidP="00D74DB6">
      <w:pPr>
        <w:pStyle w:val="ListParagraph"/>
        <w:numPr>
          <w:ilvl w:val="0"/>
          <w:numId w:val="28"/>
        </w:numPr>
        <w:spacing w:line="360" w:lineRule="auto"/>
        <w:jc w:val="both"/>
        <w:rPr>
          <w:rFonts w:asciiTheme="minorHAnsi" w:hAnsiTheme="minorHAnsi" w:cstheme="minorHAnsi"/>
        </w:rPr>
      </w:pPr>
      <w:r>
        <w:rPr>
          <w:rFonts w:asciiTheme="minorHAnsi" w:hAnsiTheme="minorHAnsi" w:cstheme="minorHAnsi"/>
        </w:rPr>
        <w:t>RISE NI</w:t>
      </w:r>
    </w:p>
    <w:p w14:paraId="369CAB09" w14:textId="4D79CA9C" w:rsidR="00D74DB6" w:rsidRPr="00D82BBE" w:rsidRDefault="28F3D4B3" w:rsidP="1B54B6E0">
      <w:pPr>
        <w:pStyle w:val="ListParagraph"/>
        <w:numPr>
          <w:ilvl w:val="0"/>
          <w:numId w:val="28"/>
        </w:numPr>
        <w:spacing w:line="360" w:lineRule="auto"/>
        <w:jc w:val="both"/>
        <w:rPr>
          <w:rFonts w:asciiTheme="minorHAnsi" w:hAnsiTheme="minorHAnsi" w:cstheme="minorBidi"/>
        </w:rPr>
      </w:pPr>
      <w:r w:rsidRPr="1B54B6E0">
        <w:rPr>
          <w:rFonts w:asciiTheme="minorHAnsi" w:hAnsiTheme="minorHAnsi" w:cstheme="minorBidi"/>
        </w:rPr>
        <w:t>Barnardo's</w:t>
      </w:r>
    </w:p>
    <w:p w14:paraId="335A472C" w14:textId="77777777" w:rsidR="00D74DB6" w:rsidRPr="00D82BBE" w:rsidRDefault="00D74DB6" w:rsidP="00D74DB6">
      <w:pPr>
        <w:pStyle w:val="ListParagraph"/>
        <w:numPr>
          <w:ilvl w:val="0"/>
          <w:numId w:val="28"/>
        </w:numPr>
        <w:spacing w:line="360" w:lineRule="auto"/>
        <w:jc w:val="both"/>
        <w:rPr>
          <w:rFonts w:asciiTheme="minorHAnsi" w:hAnsiTheme="minorHAnsi" w:cstheme="minorHAnsi"/>
        </w:rPr>
      </w:pPr>
      <w:r w:rsidRPr="74D5C95C">
        <w:rPr>
          <w:rFonts w:asciiTheme="minorHAnsi" w:hAnsiTheme="minorHAnsi" w:cstheme="minorBidi"/>
        </w:rPr>
        <w:t>Child and Adolescent Mental Health Services (CAMHS)</w:t>
      </w:r>
    </w:p>
    <w:p w14:paraId="296920BA" w14:textId="77777777" w:rsidR="00D74DB6" w:rsidRPr="00D82BBE" w:rsidRDefault="00D74DB6" w:rsidP="00D74DB6">
      <w:pPr>
        <w:pStyle w:val="ListParagraph"/>
        <w:numPr>
          <w:ilvl w:val="0"/>
          <w:numId w:val="28"/>
        </w:numPr>
        <w:spacing w:line="360" w:lineRule="auto"/>
        <w:jc w:val="both"/>
        <w:rPr>
          <w:rFonts w:asciiTheme="minorHAnsi" w:hAnsiTheme="minorHAnsi" w:cstheme="minorHAnsi"/>
        </w:rPr>
      </w:pPr>
      <w:r w:rsidRPr="74D5C95C">
        <w:rPr>
          <w:rFonts w:asciiTheme="minorHAnsi" w:hAnsiTheme="minorHAnsi" w:cstheme="minorBidi"/>
        </w:rPr>
        <w:t>Child Development Clinic (CDC)</w:t>
      </w:r>
    </w:p>
    <w:p w14:paraId="41194CD2" w14:textId="77777777" w:rsidR="00D74DB6" w:rsidRPr="00D82BBE" w:rsidRDefault="00D74DB6" w:rsidP="00D74DB6">
      <w:pPr>
        <w:pStyle w:val="ListParagraph"/>
        <w:numPr>
          <w:ilvl w:val="0"/>
          <w:numId w:val="28"/>
        </w:numPr>
        <w:spacing w:line="360" w:lineRule="auto"/>
        <w:jc w:val="both"/>
        <w:rPr>
          <w:rFonts w:asciiTheme="minorHAnsi" w:hAnsiTheme="minorHAnsi" w:cstheme="minorHAnsi"/>
        </w:rPr>
      </w:pPr>
      <w:r w:rsidRPr="74D5C95C">
        <w:rPr>
          <w:rFonts w:asciiTheme="minorHAnsi" w:hAnsiTheme="minorHAnsi" w:cstheme="minorBidi"/>
        </w:rPr>
        <w:t>Independent Counselling Service for Schools (ICSS)</w:t>
      </w:r>
    </w:p>
    <w:p w14:paraId="2CC31C28" w14:textId="25150D4B" w:rsidR="00D74DB6" w:rsidRPr="008B0A88" w:rsidRDefault="00D74DB6" w:rsidP="4C37A867">
      <w:pPr>
        <w:pStyle w:val="ListParagraph"/>
        <w:numPr>
          <w:ilvl w:val="0"/>
          <w:numId w:val="28"/>
        </w:numPr>
        <w:spacing w:line="360" w:lineRule="auto"/>
        <w:jc w:val="both"/>
        <w:rPr>
          <w:rFonts w:asciiTheme="minorHAnsi" w:hAnsiTheme="minorHAnsi" w:cstheme="minorHAnsi"/>
        </w:rPr>
      </w:pPr>
      <w:r w:rsidRPr="74D5C95C">
        <w:rPr>
          <w:rFonts w:asciiTheme="minorHAnsi" w:hAnsiTheme="minorHAnsi" w:cstheme="minorBidi"/>
        </w:rPr>
        <w:t>Other (please specify)</w:t>
      </w:r>
    </w:p>
    <w:p w14:paraId="4384416E" w14:textId="77777777" w:rsidR="0034288E" w:rsidRDefault="0034288E" w:rsidP="008B0A88">
      <w:pPr>
        <w:pStyle w:val="Heading1"/>
        <w:rPr>
          <w:rFonts w:asciiTheme="minorHAnsi" w:hAnsiTheme="minorHAnsi" w:cs="Arial"/>
          <w:b/>
          <w:color w:val="auto"/>
        </w:rPr>
      </w:pPr>
    </w:p>
    <w:p w14:paraId="541BED71" w14:textId="5392D863" w:rsidR="00D74DB6" w:rsidRDefault="00D74DB6" w:rsidP="008B0A88">
      <w:pPr>
        <w:pStyle w:val="Heading1"/>
        <w:rPr>
          <w:rFonts w:asciiTheme="minorHAnsi" w:hAnsiTheme="minorHAnsi" w:cs="Arial"/>
          <w:b/>
          <w:color w:val="auto"/>
        </w:rPr>
      </w:pPr>
      <w:r w:rsidRPr="008B0A88">
        <w:rPr>
          <w:rFonts w:asciiTheme="minorHAnsi" w:hAnsiTheme="minorHAnsi" w:cs="Arial"/>
          <w:b/>
          <w:color w:val="auto"/>
        </w:rPr>
        <w:t>Complaints</w:t>
      </w:r>
    </w:p>
    <w:p w14:paraId="4D2E415B" w14:textId="77777777" w:rsidR="008B0A88" w:rsidRPr="008B0A88" w:rsidRDefault="008B0A88" w:rsidP="1B54B6E0">
      <w:pPr>
        <w:spacing w:after="0"/>
      </w:pPr>
    </w:p>
    <w:p w14:paraId="5CC48BEB" w14:textId="3CFB322C" w:rsidR="00D74DB6" w:rsidRPr="00902A4A" w:rsidRDefault="00D74DB6" w:rsidP="00902A4A">
      <w:pPr>
        <w:spacing w:line="360" w:lineRule="auto"/>
        <w:rPr>
          <w:rFonts w:cstheme="minorHAnsi"/>
          <w:sz w:val="24"/>
          <w:szCs w:val="24"/>
        </w:rPr>
      </w:pPr>
      <w:r w:rsidRPr="00902A4A">
        <w:rPr>
          <w:sz w:val="24"/>
          <w:szCs w:val="24"/>
        </w:rPr>
        <w:t>All complaints regarding SEN in your school will be dealt with in line with school’s existing complaints procedures.</w:t>
      </w:r>
    </w:p>
    <w:p w14:paraId="7B38AB68" w14:textId="45C913D3" w:rsidR="00D74DB6" w:rsidRPr="00902A4A" w:rsidRDefault="00D74DB6" w:rsidP="00D74DB6">
      <w:pPr>
        <w:spacing w:line="360" w:lineRule="auto"/>
        <w:jc w:val="both"/>
        <w:rPr>
          <w:sz w:val="24"/>
          <w:szCs w:val="24"/>
        </w:rPr>
      </w:pPr>
      <w:r w:rsidRPr="1B54B6E0">
        <w:rPr>
          <w:sz w:val="24"/>
          <w:szCs w:val="24"/>
        </w:rPr>
        <w:lastRenderedPageBreak/>
        <w:t xml:space="preserve">If you have any queries in relation to special educational needs of a child with a Statement or who is currently being assessed for a statement of special educational needs, you can contact your local </w:t>
      </w:r>
      <w:hyperlink r:id="rId19">
        <w:r w:rsidRPr="1B54B6E0">
          <w:rPr>
            <w:rStyle w:val="Hyperlink"/>
            <w:sz w:val="24"/>
            <w:szCs w:val="24"/>
          </w:rPr>
          <w:t>EA Office</w:t>
        </w:r>
      </w:hyperlink>
      <w:r w:rsidR="62DA0BA1" w:rsidRPr="1B54B6E0">
        <w:rPr>
          <w:sz w:val="24"/>
          <w:szCs w:val="24"/>
        </w:rPr>
        <w:t xml:space="preserve">. </w:t>
      </w:r>
      <w:r w:rsidRPr="1B54B6E0">
        <w:rPr>
          <w:sz w:val="24"/>
          <w:szCs w:val="24"/>
        </w:rPr>
        <w:t>Please contact your SEN Link Officer in the first instance</w:t>
      </w:r>
      <w:r w:rsidR="687DB0A8" w:rsidRPr="1B54B6E0">
        <w:rPr>
          <w:sz w:val="24"/>
          <w:szCs w:val="24"/>
        </w:rPr>
        <w:t>.</w:t>
      </w:r>
      <w:r w:rsidRPr="1B54B6E0">
        <w:rPr>
          <w:sz w:val="24"/>
          <w:szCs w:val="24"/>
        </w:rPr>
        <w:t xml:space="preserve"> Contact details should be on the EA documentation issued to you alongside your child’s statement. </w:t>
      </w:r>
    </w:p>
    <w:p w14:paraId="78192F87" w14:textId="0F47F62F" w:rsidR="00D74DB6" w:rsidRDefault="00D74DB6" w:rsidP="008B0A88">
      <w:pPr>
        <w:pStyle w:val="Heading2"/>
        <w:rPr>
          <w:rFonts w:asciiTheme="minorHAnsi" w:hAnsiTheme="minorHAnsi"/>
          <w:b/>
          <w:color w:val="auto"/>
          <w:sz w:val="28"/>
          <w:szCs w:val="28"/>
        </w:rPr>
      </w:pPr>
      <w:r w:rsidRPr="008B0A88">
        <w:rPr>
          <w:rFonts w:asciiTheme="minorHAnsi" w:hAnsiTheme="minorHAnsi"/>
          <w:b/>
          <w:color w:val="auto"/>
          <w:sz w:val="28"/>
          <w:szCs w:val="28"/>
        </w:rPr>
        <w:t>Dispute Avoidance and Resolution Service (DARS)</w:t>
      </w:r>
    </w:p>
    <w:p w14:paraId="56BC325A" w14:textId="77777777" w:rsidR="008B0A88" w:rsidRPr="008B0A88" w:rsidRDefault="008B0A88" w:rsidP="1B54B6E0">
      <w:pPr>
        <w:spacing w:after="0"/>
      </w:pPr>
    </w:p>
    <w:p w14:paraId="5AE4C74D" w14:textId="52F1BF0F" w:rsidR="00D74DB6" w:rsidRPr="00902A4A" w:rsidRDefault="00D74DB6" w:rsidP="00902A4A">
      <w:pPr>
        <w:spacing w:line="360" w:lineRule="auto"/>
        <w:rPr>
          <w:sz w:val="24"/>
          <w:szCs w:val="24"/>
        </w:rPr>
      </w:pPr>
      <w:r w:rsidRPr="00902A4A">
        <w:rPr>
          <w:sz w:val="24"/>
          <w:szCs w:val="24"/>
        </w:rPr>
        <w:t xml:space="preserve">The </w:t>
      </w:r>
      <w:hyperlink r:id="rId20">
        <w:r w:rsidRPr="00902A4A">
          <w:rPr>
            <w:rStyle w:val="Hyperlink"/>
            <w:sz w:val="24"/>
            <w:szCs w:val="24"/>
          </w:rPr>
          <w:t>Dispute Avoidance and Resolution Service (DARS)</w:t>
        </w:r>
      </w:hyperlink>
      <w:r w:rsidRPr="00902A4A">
        <w:rPr>
          <w:sz w:val="24"/>
          <w:szCs w:val="24"/>
        </w:rPr>
        <w:t xml:space="preserve"> provide</w:t>
      </w:r>
      <w:r w:rsidR="00721D18">
        <w:rPr>
          <w:sz w:val="24"/>
          <w:szCs w:val="24"/>
        </w:rPr>
        <w:t>s</w:t>
      </w:r>
      <w:r w:rsidRPr="00902A4A">
        <w:rPr>
          <w:sz w:val="24"/>
          <w:szCs w:val="24"/>
        </w:rPr>
        <w:t xml:space="preserve"> an independent, confidential forum to resolve or reduce the disagreement, in relation to special educational provision, between parents and school/Boards of Governors or the EA for pupils who are on the Code of Practice where previous attempts to do so have been unsuccessful. </w:t>
      </w:r>
    </w:p>
    <w:p w14:paraId="53BD3FC3" w14:textId="32C177AA" w:rsidR="00D74DB6" w:rsidRPr="00721D18" w:rsidRDefault="00D74DB6" w:rsidP="00721D18">
      <w:pPr>
        <w:spacing w:line="360" w:lineRule="auto"/>
        <w:rPr>
          <w:sz w:val="24"/>
          <w:szCs w:val="24"/>
        </w:rPr>
      </w:pPr>
      <w:r w:rsidRPr="00902A4A">
        <w:rPr>
          <w:sz w:val="24"/>
          <w:szCs w:val="24"/>
        </w:rPr>
        <w:t xml:space="preserve">Parents can contact the service which is provided by </w:t>
      </w:r>
      <w:hyperlink r:id="rId21">
        <w:r w:rsidRPr="00902A4A">
          <w:rPr>
            <w:rStyle w:val="Hyperlink"/>
            <w:sz w:val="24"/>
            <w:szCs w:val="24"/>
          </w:rPr>
          <w:t>Global Mediation</w:t>
        </w:r>
      </w:hyperlink>
      <w:r w:rsidR="00721D18">
        <w:rPr>
          <w:rStyle w:val="Hyperlink"/>
          <w:sz w:val="24"/>
          <w:szCs w:val="24"/>
        </w:rPr>
        <w:t>.</w:t>
      </w:r>
      <w:r w:rsidRPr="00902A4A">
        <w:rPr>
          <w:sz w:val="24"/>
          <w:szCs w:val="24"/>
        </w:rPr>
        <w:t xml:space="preserve"> </w:t>
      </w:r>
    </w:p>
    <w:p w14:paraId="318DD65D" w14:textId="1D859364" w:rsidR="00D74DB6" w:rsidRPr="00721D18" w:rsidRDefault="00D74DB6" w:rsidP="00721D18">
      <w:pPr>
        <w:spacing w:line="360" w:lineRule="auto"/>
        <w:rPr>
          <w:sz w:val="24"/>
          <w:szCs w:val="24"/>
        </w:rPr>
      </w:pPr>
      <w:r w:rsidRPr="00902A4A">
        <w:rPr>
          <w:sz w:val="24"/>
          <w:szCs w:val="24"/>
        </w:rPr>
        <w:t>Involvement with DARS will not affect the right to appeal to the Special Education Needs and</w:t>
      </w:r>
      <w:r w:rsidR="00721D18">
        <w:rPr>
          <w:sz w:val="24"/>
          <w:szCs w:val="24"/>
        </w:rPr>
        <w:t xml:space="preserve"> Disability Tribunal (SENDIST) </w:t>
      </w:r>
    </w:p>
    <w:p w14:paraId="29658B5F" w14:textId="54E6CA0E" w:rsidR="00D74DB6" w:rsidRDefault="00D74DB6" w:rsidP="008B0A88">
      <w:pPr>
        <w:pStyle w:val="Heading2"/>
        <w:rPr>
          <w:rFonts w:asciiTheme="minorHAnsi" w:hAnsiTheme="minorHAnsi"/>
          <w:b/>
          <w:color w:val="auto"/>
          <w:sz w:val="28"/>
          <w:szCs w:val="28"/>
        </w:rPr>
      </w:pPr>
      <w:r w:rsidRPr="008B0A88">
        <w:rPr>
          <w:rFonts w:asciiTheme="minorHAnsi" w:hAnsiTheme="minorHAnsi"/>
          <w:b/>
          <w:color w:val="auto"/>
          <w:sz w:val="28"/>
          <w:szCs w:val="28"/>
        </w:rPr>
        <w:t xml:space="preserve">Special Educational Needs and Disability Tribunal (SENDIST) </w:t>
      </w:r>
    </w:p>
    <w:p w14:paraId="34E254DA" w14:textId="77777777" w:rsidR="008B0A88" w:rsidRPr="008B0A88" w:rsidRDefault="008B0A88" w:rsidP="1B54B6E0">
      <w:pPr>
        <w:spacing w:after="0"/>
      </w:pPr>
    </w:p>
    <w:p w14:paraId="37A09055" w14:textId="0ADB9D66" w:rsidR="00D74DB6" w:rsidRPr="00902A4A" w:rsidRDefault="00D74DB6" w:rsidP="00902A4A">
      <w:pPr>
        <w:spacing w:line="360" w:lineRule="auto"/>
        <w:rPr>
          <w:sz w:val="24"/>
          <w:szCs w:val="24"/>
        </w:rPr>
      </w:pPr>
      <w:r w:rsidRPr="1B54B6E0">
        <w:rPr>
          <w:sz w:val="24"/>
          <w:szCs w:val="24"/>
        </w:rPr>
        <w:t xml:space="preserve">The </w:t>
      </w:r>
      <w:hyperlink r:id="rId22">
        <w:r w:rsidRPr="1B54B6E0">
          <w:rPr>
            <w:rStyle w:val="Hyperlink"/>
            <w:sz w:val="24"/>
            <w:szCs w:val="24"/>
          </w:rPr>
          <w:t>Special Educational Needs and Disability Tribunal (SENDIST)</w:t>
        </w:r>
      </w:hyperlink>
      <w:r w:rsidRPr="1B54B6E0">
        <w:rPr>
          <w:sz w:val="24"/>
          <w:szCs w:val="24"/>
        </w:rPr>
        <w:t xml:space="preserve"> considers parents’ right to appeal against the decisions made by the Education Authority about their child’s special educational needs whenever an agreement cannot be reached</w:t>
      </w:r>
      <w:r w:rsidR="1F527F5E" w:rsidRPr="1B54B6E0">
        <w:rPr>
          <w:sz w:val="24"/>
          <w:szCs w:val="24"/>
        </w:rPr>
        <w:t xml:space="preserve">. </w:t>
      </w:r>
    </w:p>
    <w:p w14:paraId="5C44AF56" w14:textId="08B58D59" w:rsidR="00D74DB6" w:rsidRPr="00721D18" w:rsidRDefault="00D74DB6" w:rsidP="00721D18">
      <w:pPr>
        <w:spacing w:line="360" w:lineRule="auto"/>
        <w:rPr>
          <w:sz w:val="24"/>
          <w:szCs w:val="24"/>
        </w:rPr>
      </w:pPr>
      <w:r w:rsidRPr="00902A4A">
        <w:rPr>
          <w:sz w:val="24"/>
          <w:szCs w:val="24"/>
        </w:rPr>
        <w:t xml:space="preserve">This service also addresses claims of disability discrimination in school. </w:t>
      </w:r>
    </w:p>
    <w:p w14:paraId="799AE7F4" w14:textId="5CC35293" w:rsidR="00D74DB6" w:rsidRDefault="00D74DB6" w:rsidP="1B54B6E0">
      <w:pPr>
        <w:pStyle w:val="Heading1"/>
        <w:rPr>
          <w:rFonts w:asciiTheme="minorHAnsi" w:hAnsiTheme="minorHAnsi"/>
          <w:b/>
          <w:bCs/>
          <w:color w:val="auto"/>
        </w:rPr>
      </w:pPr>
      <w:r w:rsidRPr="1B54B6E0">
        <w:rPr>
          <w:rFonts w:asciiTheme="minorHAnsi" w:hAnsiTheme="minorHAnsi"/>
          <w:b/>
          <w:bCs/>
          <w:color w:val="auto"/>
        </w:rPr>
        <w:t xml:space="preserve">Monitoring and </w:t>
      </w:r>
      <w:r w:rsidR="28DD4B14" w:rsidRPr="1B54B6E0">
        <w:rPr>
          <w:rFonts w:asciiTheme="minorHAnsi" w:hAnsiTheme="minorHAnsi"/>
          <w:b/>
          <w:bCs/>
          <w:color w:val="auto"/>
        </w:rPr>
        <w:t>evaluating</w:t>
      </w:r>
      <w:r w:rsidRPr="1B54B6E0">
        <w:rPr>
          <w:rFonts w:asciiTheme="minorHAnsi" w:hAnsiTheme="minorHAnsi"/>
          <w:b/>
          <w:bCs/>
          <w:color w:val="auto"/>
        </w:rPr>
        <w:t xml:space="preserve"> the SEN Policy</w:t>
      </w:r>
    </w:p>
    <w:p w14:paraId="29269AED" w14:textId="77777777" w:rsidR="008B0A88" w:rsidRPr="008B0A88" w:rsidRDefault="008B0A88" w:rsidP="1B54B6E0">
      <w:pPr>
        <w:spacing w:after="0"/>
      </w:pPr>
    </w:p>
    <w:p w14:paraId="46C1849C" w14:textId="6E207E07" w:rsidR="00D74DB6" w:rsidRPr="00902A4A" w:rsidRDefault="00721D18" w:rsidP="536188FD">
      <w:pPr>
        <w:spacing w:line="360" w:lineRule="auto"/>
        <w:jc w:val="both"/>
        <w:rPr>
          <w:sz w:val="24"/>
          <w:szCs w:val="24"/>
        </w:rPr>
      </w:pPr>
      <w:r w:rsidRPr="1B54B6E0">
        <w:rPr>
          <w:sz w:val="24"/>
          <w:szCs w:val="24"/>
        </w:rPr>
        <w:t xml:space="preserve">The SEN </w:t>
      </w:r>
      <w:r w:rsidR="00D74DB6" w:rsidRPr="1B54B6E0">
        <w:rPr>
          <w:sz w:val="24"/>
          <w:szCs w:val="24"/>
        </w:rPr>
        <w:t xml:space="preserve">policy </w:t>
      </w:r>
      <w:r w:rsidRPr="1B54B6E0">
        <w:rPr>
          <w:sz w:val="24"/>
          <w:szCs w:val="24"/>
        </w:rPr>
        <w:t>will b</w:t>
      </w:r>
      <w:r w:rsidR="00D74DB6" w:rsidRPr="1B54B6E0">
        <w:rPr>
          <w:sz w:val="24"/>
          <w:szCs w:val="24"/>
        </w:rPr>
        <w:t xml:space="preserve">e reviewed </w:t>
      </w:r>
      <w:r w:rsidRPr="1B54B6E0">
        <w:rPr>
          <w:sz w:val="24"/>
          <w:szCs w:val="24"/>
        </w:rPr>
        <w:t xml:space="preserve">annually. It will be amended as appropriate </w:t>
      </w:r>
      <w:proofErr w:type="gramStart"/>
      <w:r w:rsidR="00D74DB6" w:rsidRPr="1B54B6E0">
        <w:rPr>
          <w:sz w:val="24"/>
          <w:szCs w:val="24"/>
        </w:rPr>
        <w:t>in light of</w:t>
      </w:r>
      <w:proofErr w:type="gramEnd"/>
      <w:r w:rsidR="00D74DB6" w:rsidRPr="1B54B6E0">
        <w:rPr>
          <w:sz w:val="24"/>
          <w:szCs w:val="24"/>
        </w:rPr>
        <w:t xml:space="preserve"> changes in legislation or practice following </w:t>
      </w:r>
      <w:r w:rsidRPr="1B54B6E0">
        <w:rPr>
          <w:sz w:val="24"/>
          <w:szCs w:val="24"/>
        </w:rPr>
        <w:t xml:space="preserve">targeted </w:t>
      </w:r>
      <w:r w:rsidR="00D74DB6" w:rsidRPr="1B54B6E0">
        <w:rPr>
          <w:sz w:val="24"/>
          <w:szCs w:val="24"/>
        </w:rPr>
        <w:t xml:space="preserve">consultation with all staff members, </w:t>
      </w:r>
      <w:r w:rsidR="50A7B656" w:rsidRPr="1B54B6E0">
        <w:rPr>
          <w:sz w:val="24"/>
          <w:szCs w:val="24"/>
        </w:rPr>
        <w:t>parents,</w:t>
      </w:r>
      <w:r w:rsidR="00D74DB6" w:rsidRPr="1B54B6E0">
        <w:rPr>
          <w:sz w:val="24"/>
          <w:szCs w:val="24"/>
        </w:rPr>
        <w:t xml:space="preserve"> and external agencies. </w:t>
      </w:r>
      <w:r w:rsidRPr="1B54B6E0">
        <w:rPr>
          <w:sz w:val="24"/>
          <w:szCs w:val="24"/>
        </w:rPr>
        <w:t xml:space="preserve">This policy will be brought to the Board of Governors for final approval. </w:t>
      </w:r>
    </w:p>
    <w:p w14:paraId="4083A6AD" w14:textId="77777777" w:rsidR="00D74DB6" w:rsidRPr="00902A4A" w:rsidRDefault="00D74DB6" w:rsidP="00902A4A">
      <w:pPr>
        <w:spacing w:line="360" w:lineRule="auto"/>
        <w:rPr>
          <w:rFonts w:cstheme="minorHAnsi"/>
          <w:sz w:val="24"/>
          <w:szCs w:val="24"/>
        </w:rPr>
      </w:pPr>
      <w:r w:rsidRPr="00902A4A">
        <w:rPr>
          <w:rFonts w:cstheme="minorHAnsi"/>
          <w:sz w:val="24"/>
          <w:szCs w:val="24"/>
        </w:rPr>
        <w:t>Policy Date: _ _/_ _/_ _ _ _</w:t>
      </w:r>
    </w:p>
    <w:p w14:paraId="159E0E8C" w14:textId="24186B04" w:rsidR="00D74DB6" w:rsidRPr="00902A4A" w:rsidRDefault="00D74DB6" w:rsidP="00902A4A">
      <w:pPr>
        <w:spacing w:line="360" w:lineRule="auto"/>
        <w:rPr>
          <w:sz w:val="24"/>
          <w:szCs w:val="24"/>
        </w:rPr>
      </w:pPr>
      <w:r w:rsidRPr="1B54B6E0">
        <w:rPr>
          <w:sz w:val="24"/>
          <w:szCs w:val="24"/>
        </w:rPr>
        <w:t xml:space="preserve">Signature of </w:t>
      </w:r>
      <w:proofErr w:type="gramStart"/>
      <w:r w:rsidR="7D7FD67C" w:rsidRPr="1B54B6E0">
        <w:rPr>
          <w:sz w:val="24"/>
          <w:szCs w:val="24"/>
        </w:rPr>
        <w:t>Principal:</w:t>
      </w:r>
      <w:r w:rsidRPr="1B54B6E0">
        <w:rPr>
          <w:sz w:val="24"/>
          <w:szCs w:val="24"/>
        </w:rPr>
        <w:t>…</w:t>
      </w:r>
      <w:proofErr w:type="gramEnd"/>
      <w:r w:rsidRPr="1B54B6E0">
        <w:rPr>
          <w:sz w:val="24"/>
          <w:szCs w:val="24"/>
        </w:rPr>
        <w:t>…………………………………..</w:t>
      </w:r>
    </w:p>
    <w:p w14:paraId="6BA0C036" w14:textId="77777777" w:rsidR="00D74DB6" w:rsidRPr="00902A4A" w:rsidRDefault="00D74DB6" w:rsidP="00902A4A">
      <w:pPr>
        <w:spacing w:line="360" w:lineRule="auto"/>
        <w:rPr>
          <w:rFonts w:cstheme="minorHAnsi"/>
          <w:sz w:val="24"/>
          <w:szCs w:val="24"/>
        </w:rPr>
      </w:pPr>
      <w:r w:rsidRPr="00902A4A">
        <w:rPr>
          <w:rFonts w:cstheme="minorHAnsi"/>
          <w:sz w:val="24"/>
          <w:szCs w:val="24"/>
        </w:rPr>
        <w:t>Signature of Chairperson of Board of Governors: …………………………………………</w:t>
      </w:r>
    </w:p>
    <w:p w14:paraId="0992E909" w14:textId="5B424EAA" w:rsidR="00572C8E" w:rsidRDefault="00D74DB6" w:rsidP="00E84E23">
      <w:pPr>
        <w:spacing w:line="360" w:lineRule="auto"/>
      </w:pPr>
      <w:r w:rsidRPr="536188FD">
        <w:rPr>
          <w:sz w:val="24"/>
          <w:szCs w:val="24"/>
        </w:rPr>
        <w:t>Review Date: _ _/_ _/_ _ _</w:t>
      </w:r>
      <w:r w:rsidR="00E84E23">
        <w:t xml:space="preserve"> _</w:t>
      </w:r>
    </w:p>
    <w:p w14:paraId="73FDB71C" w14:textId="77777777" w:rsidR="00E05F55" w:rsidRPr="009E16BE" w:rsidRDefault="00E05F55" w:rsidP="00E05F55">
      <w:pPr>
        <w:pStyle w:val="Heading2"/>
        <w:rPr>
          <w:rFonts w:asciiTheme="minorHAnsi" w:hAnsiTheme="minorHAnsi"/>
          <w:b/>
          <w:color w:val="auto"/>
          <w:sz w:val="28"/>
          <w:szCs w:val="28"/>
        </w:rPr>
      </w:pPr>
      <w:r w:rsidRPr="009E16BE">
        <w:rPr>
          <w:rFonts w:asciiTheme="minorHAnsi" w:hAnsiTheme="minorHAnsi"/>
          <w:b/>
          <w:color w:val="auto"/>
          <w:sz w:val="28"/>
          <w:szCs w:val="28"/>
        </w:rPr>
        <w:lastRenderedPageBreak/>
        <w:t>Legislation:</w:t>
      </w:r>
    </w:p>
    <w:p w14:paraId="6766B23E" w14:textId="77777777" w:rsidR="00E05F55" w:rsidRPr="00D74DB6" w:rsidRDefault="00331152" w:rsidP="00E05F55">
      <w:pPr>
        <w:pStyle w:val="ListParagraph"/>
        <w:numPr>
          <w:ilvl w:val="0"/>
          <w:numId w:val="11"/>
        </w:numPr>
        <w:spacing w:line="360" w:lineRule="auto"/>
        <w:jc w:val="both"/>
        <w:rPr>
          <w:rFonts w:asciiTheme="minorHAnsi" w:hAnsiTheme="minorHAnsi" w:cstheme="minorHAnsi"/>
        </w:rPr>
      </w:pPr>
      <w:hyperlink r:id="rId23">
        <w:r w:rsidR="00E05F55" w:rsidRPr="00D74DB6">
          <w:rPr>
            <w:rStyle w:val="Hyperlink"/>
            <w:rFonts w:asciiTheme="minorHAnsi" w:hAnsiTheme="minorHAnsi" w:cstheme="minorHAnsi"/>
          </w:rPr>
          <w:t>The Education (NI) Order 1996</w:t>
        </w:r>
      </w:hyperlink>
    </w:p>
    <w:p w14:paraId="69D0E523" w14:textId="77777777" w:rsidR="00E05F55" w:rsidRPr="00D74DB6" w:rsidRDefault="00331152" w:rsidP="00E05F55">
      <w:pPr>
        <w:pStyle w:val="ListParagraph"/>
        <w:numPr>
          <w:ilvl w:val="0"/>
          <w:numId w:val="11"/>
        </w:numPr>
        <w:spacing w:line="360" w:lineRule="auto"/>
        <w:jc w:val="both"/>
        <w:rPr>
          <w:rFonts w:asciiTheme="minorHAnsi" w:hAnsiTheme="minorHAnsi" w:cstheme="minorHAnsi"/>
        </w:rPr>
      </w:pPr>
      <w:hyperlink r:id="rId24">
        <w:r w:rsidR="00E05F55" w:rsidRPr="00D74DB6">
          <w:rPr>
            <w:rStyle w:val="Hyperlink"/>
            <w:rFonts w:asciiTheme="minorHAnsi" w:hAnsiTheme="minorHAnsi" w:cstheme="minorHAnsi"/>
          </w:rPr>
          <w:t>Special Educational Needs and Disability (NI) Order 2005</w:t>
        </w:r>
      </w:hyperlink>
    </w:p>
    <w:p w14:paraId="0DF37025" w14:textId="77777777" w:rsidR="00E05F55" w:rsidRPr="00D74DB6" w:rsidRDefault="00331152" w:rsidP="00E05F55">
      <w:pPr>
        <w:pStyle w:val="ListParagraph"/>
        <w:numPr>
          <w:ilvl w:val="0"/>
          <w:numId w:val="11"/>
        </w:numPr>
        <w:spacing w:line="360" w:lineRule="auto"/>
        <w:jc w:val="both"/>
        <w:rPr>
          <w:rFonts w:asciiTheme="minorHAnsi" w:hAnsiTheme="minorHAnsi" w:cstheme="minorHAnsi"/>
        </w:rPr>
      </w:pPr>
      <w:hyperlink r:id="rId25">
        <w:r w:rsidR="00E05F55" w:rsidRPr="00D74DB6">
          <w:rPr>
            <w:rStyle w:val="Hyperlink"/>
            <w:rFonts w:asciiTheme="minorHAnsi" w:hAnsiTheme="minorHAnsi" w:cstheme="minorHAnsi"/>
          </w:rPr>
          <w:t>The Special Educational Needs and Disability Act (NI) 2016</w:t>
        </w:r>
      </w:hyperlink>
    </w:p>
    <w:p w14:paraId="4F21FBA8" w14:textId="77777777" w:rsidR="00E05F55" w:rsidRPr="00FE5F23" w:rsidRDefault="00E05F55" w:rsidP="00E05F55">
      <w:pPr>
        <w:spacing w:line="360" w:lineRule="auto"/>
        <w:jc w:val="both"/>
        <w:rPr>
          <w:b/>
        </w:rPr>
      </w:pPr>
    </w:p>
    <w:p w14:paraId="65C0290E" w14:textId="77777777" w:rsidR="00E05F55" w:rsidRPr="009E16BE" w:rsidRDefault="00E05F55" w:rsidP="00E05F55">
      <w:pPr>
        <w:pStyle w:val="Heading2"/>
        <w:rPr>
          <w:rFonts w:asciiTheme="minorHAnsi" w:hAnsiTheme="minorHAnsi"/>
          <w:b/>
          <w:color w:val="auto"/>
          <w:sz w:val="28"/>
          <w:szCs w:val="28"/>
        </w:rPr>
      </w:pPr>
      <w:r w:rsidRPr="009E16BE">
        <w:rPr>
          <w:rFonts w:asciiTheme="minorHAnsi" w:hAnsiTheme="minorHAnsi"/>
          <w:b/>
          <w:color w:val="auto"/>
          <w:sz w:val="28"/>
          <w:szCs w:val="28"/>
        </w:rPr>
        <w:t>Documentation:</w:t>
      </w:r>
    </w:p>
    <w:p w14:paraId="17F3F3CD" w14:textId="77777777" w:rsidR="00E05F55" w:rsidRPr="00D74DB6" w:rsidRDefault="00331152" w:rsidP="00E05F55">
      <w:pPr>
        <w:pStyle w:val="ListParagraph"/>
        <w:numPr>
          <w:ilvl w:val="0"/>
          <w:numId w:val="11"/>
        </w:numPr>
        <w:spacing w:line="360" w:lineRule="auto"/>
        <w:rPr>
          <w:rFonts w:asciiTheme="minorHAnsi" w:hAnsiTheme="minorHAnsi" w:cstheme="minorBidi"/>
        </w:rPr>
      </w:pPr>
      <w:hyperlink r:id="rId26">
        <w:r w:rsidR="00E05F55" w:rsidRPr="3B6FEC2A">
          <w:rPr>
            <w:rStyle w:val="Hyperlink"/>
            <w:rFonts w:asciiTheme="minorHAnsi" w:hAnsiTheme="minorHAnsi" w:cstheme="minorBidi"/>
          </w:rPr>
          <w:t>Department of Education Northern Ireland (1998) Code of Practice on the Identification and Assessment of Special Educational Needs. Bangor: DENI</w:t>
        </w:r>
      </w:hyperlink>
      <w:r w:rsidR="00E05F55" w:rsidRPr="3B6FEC2A">
        <w:rPr>
          <w:rFonts w:asciiTheme="minorHAnsi" w:hAnsiTheme="minorHAnsi" w:cstheme="minorBidi"/>
        </w:rPr>
        <w:t xml:space="preserve"> (PDF, 644KB)</w:t>
      </w:r>
    </w:p>
    <w:p w14:paraId="04DCC0AA" w14:textId="77777777" w:rsidR="00E05F55" w:rsidRPr="00D74DB6" w:rsidRDefault="00331152" w:rsidP="00E05F55">
      <w:pPr>
        <w:pStyle w:val="ListParagraph"/>
        <w:numPr>
          <w:ilvl w:val="0"/>
          <w:numId w:val="30"/>
        </w:numPr>
        <w:spacing w:line="360" w:lineRule="auto"/>
        <w:rPr>
          <w:rStyle w:val="Hyperlink"/>
          <w:rFonts w:asciiTheme="minorHAnsi" w:hAnsiTheme="minorHAnsi" w:cstheme="minorBidi"/>
          <w:color w:val="auto"/>
          <w:u w:val="none"/>
        </w:rPr>
      </w:pPr>
      <w:hyperlink r:id="rId27">
        <w:r w:rsidR="00E05F55" w:rsidRPr="3B6FEC2A">
          <w:rPr>
            <w:rStyle w:val="Hyperlink"/>
            <w:rFonts w:asciiTheme="minorHAnsi" w:hAnsiTheme="minorHAnsi" w:cstheme="minorBidi"/>
          </w:rPr>
          <w:t xml:space="preserve">Department of Education Northern Ireland (2005) Supplement to the Code of Practice. Bangor: DENI </w:t>
        </w:r>
        <w:r w:rsidR="00E05F55" w:rsidRPr="3B6FEC2A">
          <w:rPr>
            <w:rStyle w:val="Hyperlink"/>
            <w:rFonts w:asciiTheme="minorHAnsi" w:hAnsiTheme="minorHAnsi" w:cstheme="minorBidi"/>
            <w:color w:val="auto"/>
            <w:u w:val="none"/>
          </w:rPr>
          <w:t>(PDF, 801KB)</w:t>
        </w:r>
      </w:hyperlink>
    </w:p>
    <w:p w14:paraId="23D7EE49" w14:textId="77777777" w:rsidR="00E05F55" w:rsidRPr="003870AF" w:rsidRDefault="00331152" w:rsidP="00E05F55">
      <w:pPr>
        <w:pStyle w:val="ListParagraph"/>
        <w:numPr>
          <w:ilvl w:val="0"/>
          <w:numId w:val="11"/>
        </w:numPr>
        <w:spacing w:line="360" w:lineRule="auto"/>
        <w:rPr>
          <w:rFonts w:asciiTheme="minorHAnsi" w:hAnsiTheme="minorHAnsi" w:cstheme="minorBidi"/>
        </w:rPr>
      </w:pPr>
      <w:hyperlink r:id="rId28">
        <w:r w:rsidR="00E05F55" w:rsidRPr="1B54B6E0">
          <w:rPr>
            <w:rStyle w:val="Hyperlink"/>
            <w:rFonts w:asciiTheme="minorHAnsi" w:hAnsiTheme="minorHAnsi" w:cstheme="minorBidi"/>
          </w:rPr>
          <w:t>Equality Commission, Northern Ireland (2006) Disability Discrimination Code of Practice for Schools (SENDO)</w:t>
        </w:r>
      </w:hyperlink>
      <w:r w:rsidR="00E05F55" w:rsidRPr="1B54B6E0">
        <w:rPr>
          <w:rFonts w:asciiTheme="minorHAnsi" w:hAnsiTheme="minorHAnsi" w:cstheme="minorBidi"/>
        </w:rPr>
        <w:t xml:space="preserve">. (PDF, 761 KB) </w:t>
      </w:r>
    </w:p>
    <w:p w14:paraId="2DDD26A9" w14:textId="77777777" w:rsidR="00E05F55" w:rsidRPr="003870AF" w:rsidRDefault="00331152" w:rsidP="00E05F55">
      <w:pPr>
        <w:pStyle w:val="ListParagraph"/>
        <w:numPr>
          <w:ilvl w:val="0"/>
          <w:numId w:val="11"/>
        </w:numPr>
        <w:spacing w:line="360" w:lineRule="auto"/>
        <w:rPr>
          <w:rFonts w:asciiTheme="minorHAnsi" w:hAnsiTheme="minorHAnsi" w:cstheme="minorBidi"/>
        </w:rPr>
      </w:pPr>
      <w:hyperlink r:id="rId29">
        <w:r w:rsidR="00E05F55" w:rsidRPr="3B6FEC2A">
          <w:rPr>
            <w:rStyle w:val="Hyperlink"/>
            <w:rFonts w:asciiTheme="minorHAnsi" w:hAnsiTheme="minorHAnsi" w:cstheme="minorBidi"/>
          </w:rPr>
          <w:t xml:space="preserve">Department of Education Northern Ireland (2009) </w:t>
        </w:r>
        <w:r w:rsidR="00E05F55" w:rsidRPr="3B6FEC2A">
          <w:rPr>
            <w:rStyle w:val="Hyperlink"/>
            <w:rFonts w:asciiTheme="minorHAnsi" w:hAnsiTheme="minorHAnsi" w:cstheme="minorBidi"/>
            <w:i/>
            <w:iCs/>
          </w:rPr>
          <w:t>Every School a Good School – a policy for school improvement</w:t>
        </w:r>
        <w:r w:rsidR="00E05F55" w:rsidRPr="3B6FEC2A">
          <w:rPr>
            <w:rStyle w:val="Hyperlink"/>
            <w:rFonts w:asciiTheme="minorHAnsi" w:hAnsiTheme="minorHAnsi" w:cstheme="minorBidi"/>
          </w:rPr>
          <w:t>, Bangor: DENI.</w:t>
        </w:r>
      </w:hyperlink>
      <w:r w:rsidR="00E05F55" w:rsidRPr="3B6FEC2A">
        <w:rPr>
          <w:rFonts w:asciiTheme="minorHAnsi" w:hAnsiTheme="minorHAnsi" w:cstheme="minorBidi"/>
        </w:rPr>
        <w:t xml:space="preserve"> </w:t>
      </w:r>
      <w:r w:rsidR="00E05F55">
        <w:rPr>
          <w:rFonts w:asciiTheme="minorHAnsi" w:hAnsiTheme="minorHAnsi" w:cstheme="minorBidi"/>
        </w:rPr>
        <w:t>(</w:t>
      </w:r>
      <w:r w:rsidR="00E05F55" w:rsidRPr="3B6FEC2A">
        <w:rPr>
          <w:rFonts w:asciiTheme="minorHAnsi" w:hAnsiTheme="minorHAnsi" w:cstheme="minorBidi"/>
        </w:rPr>
        <w:t>PDF</w:t>
      </w:r>
      <w:r w:rsidR="00E05F55">
        <w:rPr>
          <w:rFonts w:asciiTheme="minorHAnsi" w:hAnsiTheme="minorHAnsi" w:cstheme="minorBidi"/>
        </w:rPr>
        <w:t>,</w:t>
      </w:r>
      <w:r w:rsidR="00E05F55" w:rsidRPr="3B6FEC2A">
        <w:rPr>
          <w:rFonts w:asciiTheme="minorHAnsi" w:hAnsiTheme="minorHAnsi" w:cstheme="minorBidi"/>
        </w:rPr>
        <w:t xml:space="preserve"> 706KB)  </w:t>
      </w:r>
    </w:p>
    <w:p w14:paraId="0992E90A" w14:textId="77777777" w:rsidR="00572C8E" w:rsidRDefault="00572C8E"/>
    <w:p w14:paraId="0992E90B" w14:textId="24C09AE2" w:rsidR="00572C8E" w:rsidRPr="00712D88" w:rsidRDefault="00572C8E">
      <w:pPr>
        <w:rPr>
          <w:b/>
          <w:sz w:val="28"/>
          <w:szCs w:val="28"/>
        </w:rPr>
      </w:pPr>
    </w:p>
    <w:sectPr w:rsidR="00572C8E" w:rsidRPr="00712D88">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70E6" w14:textId="77777777" w:rsidR="00A4639B" w:rsidRDefault="00A4639B" w:rsidP="008117D5">
      <w:pPr>
        <w:spacing w:after="0" w:line="240" w:lineRule="auto"/>
      </w:pPr>
      <w:r>
        <w:separator/>
      </w:r>
    </w:p>
  </w:endnote>
  <w:endnote w:type="continuationSeparator" w:id="0">
    <w:p w14:paraId="1095473A" w14:textId="77777777" w:rsidR="00A4639B" w:rsidRDefault="00A4639B" w:rsidP="00811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5494" w14:textId="77777777" w:rsidR="00E869F8" w:rsidRDefault="00E86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3D53" w14:textId="77777777" w:rsidR="00E869F8" w:rsidRDefault="00E86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1D42" w14:textId="77777777" w:rsidR="00E869F8" w:rsidRDefault="00E86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0F04" w14:textId="77777777" w:rsidR="00A4639B" w:rsidRDefault="00A4639B" w:rsidP="008117D5">
      <w:pPr>
        <w:spacing w:after="0" w:line="240" w:lineRule="auto"/>
      </w:pPr>
      <w:r>
        <w:separator/>
      </w:r>
    </w:p>
  </w:footnote>
  <w:footnote w:type="continuationSeparator" w:id="0">
    <w:p w14:paraId="255FA774" w14:textId="77777777" w:rsidR="00A4639B" w:rsidRDefault="00A4639B" w:rsidP="00811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AC7F" w14:textId="77777777" w:rsidR="00E869F8" w:rsidRDefault="00E86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19C4" w14:textId="5CAFB53B" w:rsidR="00E869F8" w:rsidRDefault="00E86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A55A" w14:textId="77777777" w:rsidR="00E869F8" w:rsidRDefault="00E869F8">
    <w:pPr>
      <w:pStyle w:val="Header"/>
    </w:pPr>
  </w:p>
</w:hdr>
</file>

<file path=word/intelligence.xml><?xml version="1.0" encoding="utf-8"?>
<int:Intelligence xmlns:int="http://schemas.microsoft.com/office/intelligence/2019/intelligence">
  <int:IntelligenceSettings/>
  <int:Manifest>
    <int:ParagraphRange paragraphId="365017046" textId="1345669799" start="72" length="6" invalidationStart="72" invalidationLength="6" id="6dOO42S7"/>
    <int:ParagraphRange paragraphId="965190736" textId="1473362367" start="45" length="9" invalidationStart="45" invalidationLength="9" id="q3qXzr+6"/>
    <int:ParagraphRange paragraphId="271079306" textId="709622108" start="93" length="9" invalidationStart="93" invalidationLength="9" id="RPVVBzm+"/>
    <int:WordHash hashCode="pZGmU5Q5PUeaBE" id="ZyIm1Ib9"/>
    <int:WordHash hashCode="NadM0SXXCQcRoe" id="Rj1XIg7Y"/>
    <int:WordHash hashCode="6bVNq+N7VCJ8bt" id="mIvgi8M0"/>
    <int:WordHash hashCode="ZD4DPyxyvbq3AT" id="IPvK+Ocv"/>
    <int:WordHash hashCode="yIxiwsoLtgKuGw" id="7OnhNSk8"/>
    <int:ParagraphRange paragraphId="471080617" textId="2004318071" start="34" length="40" invalidationStart="34" invalidationLength="40" id="VTssIQmM"/>
    <int:WordHash hashCode="HB7tPHXlF6NgYZ" id="3gFTETkh"/>
    <int:WordHash hashCode="CTvs3pGPWBn8Vj" id="OHKzWjt2"/>
    <int:ParagraphRange paragraphId="1763263602" textId="476595494" start="37" length="10" invalidationStart="37" invalidationLength="10" id="nvyJslgh"/>
    <int:WordHash hashCode="4Zons+vs5+Q4GH" id="gIWtI9eJ"/>
    <int:WordHash hashCode="Z0IOVQ6L8aINhX" id="ZpkNnjjc"/>
    <int:WordHash hashCode="ZXo2jVZh48teDS" id="lSdBhe6/"/>
    <int:WordHash hashCode="Pwxxtk1Oaaejcq" id="wXtc73qC"/>
    <int:WordHash hashCode="8LTZ8KejK/eOkE" id="390cYYpI"/>
    <int:ParagraphRange paragraphId="43225902" textId="2004318071" start="17" length="6" invalidationStart="17" invalidationLength="6" id="EgYc0/JJ"/>
    <int:ParagraphRange paragraphId="362679948" textId="605580036" start="13" length="11" invalidationStart="13" invalidationLength="11" id="zRrqlE+3"/>
    <int:ParagraphRange paragraphId="362679948" textId="605580036" start="36" length="3" invalidationStart="36" invalidationLength="3" id="SO7h7vrm"/>
    <int:ParagraphRange paragraphId="1720175466" textId="2004318071" start="19" length="5" invalidationStart="19" invalidationLength="5" id="kv5WV4dH"/>
    <int:ParagraphRange paragraphId="22869836" textId="2004318071" start="37" length="6" invalidationStart="37" invalidationLength="6" id="ARZskMAx"/>
    <int:ParagraphRange paragraphId="1381246639" textId="988988733" start="32" length="8" invalidationStart="32" invalidationLength="8" id="XHgV9PSX"/>
    <int:ParagraphRange paragraphId="454912271" textId="2004318071" start="11" length="8" invalidationStart="11" invalidationLength="8" id="p49oV9ap"/>
    <int:ParagraphRange paragraphId="401901643" textId="2004318071" start="4" length="9" invalidationStart="4" invalidationLength="9" id="3vud2wmk"/>
    <int:ParagraphRange paragraphId="850468932" textId="2004318071" start="75" length="10" invalidationStart="75" invalidationLength="10" id="vxdkOoSF"/>
    <int:ParagraphRange paragraphId="251145666" textId="1965945442" start="127" length="10" invalidationStart="127" invalidationLength="10" id="VICyfpUF"/>
    <int:ParagraphRange paragraphId="1912357552" textId="1040040401" start="88" length="9" invalidationStart="88" invalidationLength="9" id="+U8Mtd5U"/>
    <int:ParagraphRange paragraphId="1045098815" textId="1629683534" start="44" length="10" invalidationStart="44" invalidationLength="10" id="BJb0klTO"/>
    <int:ParagraphRange paragraphId="1769935070" textId="916971265" start="32" length="2" invalidationStart="32" invalidationLength="2" id="HTgjJeSJ"/>
    <int:ParagraphRange paragraphId="361923167" textId="991025256" start="113" length="6" invalidationStart="113" invalidationLength="6" id="EXzfE+O7"/>
    <int:ParagraphRange paragraphId="1849328652" textId="1644177451" start="27" length="4" invalidationStart="27" invalidationLength="4" id="VklUrJQM"/>
    <int:ParagraphRange paragraphId="949947484" textId="1382100351" start="69" length="3" invalidationStart="69" invalidationLength="3" id="JmGO4M/N"/>
    <int:ParagraphRange paragraphId="2913167" textId="599448219" start="79" length="10" invalidationStart="79" invalidationLength="10" id="S/hA4NXK"/>
    <int:ParagraphRange paragraphId="77400164" textId="180985410" start="103" length="6" invalidationStart="103" invalidationLength="6" id="1XUqxlHs"/>
    <int:ParagraphRange paragraphId="705639163" textId="394806644" start="33" length="7" invalidationStart="33" invalidationLength="7" id="rHqg3c8r"/>
    <int:ParagraphRange paragraphId="2111617443" textId="1864965788" start="62" length="6" invalidationStart="62" invalidationLength="6" id="bqhe0L5a"/>
    <int:ParagraphRange paragraphId="768171974" textId="1731294082" start="32" length="2" invalidationStart="32" invalidationLength="2" id="RPkykIcz"/>
    <int:ParagraphRange paragraphId="112843907" textId="1796394932" start="6" length="14" invalidationStart="6" invalidationLength="14" id="tpcL1S8N"/>
    <int:ParagraphRange paragraphId="523940755" textId="2004318071" start="9" length="14" invalidationStart="9" invalidationLength="14" id="0GH4VahU"/>
    <int:ParagraphRange paragraphId="36961090" textId="2004318071" start="13" length="8" invalidationStart="13" invalidationLength="8" id="okSg2Hhh"/>
    <int:ParagraphRange paragraphId="1960703492" textId="2004318071" start="7" length="8" invalidationStart="7" invalidationLength="8" id="1TSqFwpK"/>
    <int:ParagraphRange paragraphId="966422678" textId="2004318071" start="34" length="5" invalidationStart="34" invalidationLength="5" id="2mxbRBsp"/>
    <int:ParagraphRange paragraphId="538180415" textId="2004318071" start="53" length="6" invalidationStart="53" invalidationLength="6" id="Xi3RbyJG"/>
    <int:ParagraphRange paragraphId="2022417331" textId="2004318071" start="5" length="6" invalidationStart="5" invalidationLength="6" id="P+/G/0lQ"/>
    <int:ParagraphRange paragraphId="15684751" textId="2004318071" start="21" length="6" invalidationStart="21" invalidationLength="6" id="WGGVWbKY"/>
    <int:ParagraphRange paragraphId="94198892" textId="2004318071" start="19" length="13" invalidationStart="19" invalidationLength="13" id="x/Li3sdL"/>
    <int:ParagraphRange paragraphId="750631477" textId="2004318071" start="10" length="12" invalidationStart="10" invalidationLength="12" id="N9FP1XqD"/>
    <int:ParagraphRange paragraphId="543782556" textId="2004318071" start="11" length="12" invalidationStart="11" invalidationLength="12" id="nYBM8102"/>
    <int:ParagraphRange paragraphId="1501564012" textId="2004318071" start="13" length="6" invalidationStart="13" invalidationLength="6" id="GA8X4KbK"/>
    <int:ParagraphRange paragraphId="403757515" textId="2004318071" start="8" length="12" invalidationStart="8" invalidationLength="12" id="1GUv2nOT"/>
    <int:ParagraphRange paragraphId="757222870" textId="2004318071" start="30" length="7" invalidationStart="30" invalidationLength="7" id="Qh0z8tnP"/>
    <int:ParagraphRange paragraphId="1074739636" textId="2099806308" start="17" length="6" invalidationStart="17" invalidationLength="6" id="R+85E2WZ"/>
    <int:ParagraphRange paragraphId="340954481" textId="1533875741" start="248" length="11" invalidationStart="248" invalidationLength="11" id="/fbgOl3q"/>
    <int:ParagraphRange paragraphId="383023321" textId="2004318071" start="54" length="7" invalidationStart="54" invalidationLength="7" id="I57ErMQa"/>
    <int:ParagraphRange paragraphId="118070500" textId="2004318071" start="50" length="7" invalidationStart="50" invalidationLength="7" id="Rt3m5ZhP"/>
    <int:ParagraphRange paragraphId="1451446970" textId="2004318071" start="18" length="8" invalidationStart="18" invalidationLength="8" id="iL+lY0t6"/>
    <int:ParagraphRange paragraphId="664994729" textId="2004318071" start="15" length="9" invalidationStart="15" invalidationLength="9" id="4yZBpQeZ"/>
    <int:ParagraphRange paragraphId="869284709" textId="2004318071" start="57" length="10" invalidationStart="57" invalidationLength="10" id="cUJIYQ36"/>
    <int:ParagraphRange paragraphId="1223219091" textId="2004318071" start="38" length="8" invalidationStart="38" invalidationLength="8" id="8M3Q/MN2"/>
    <int:ParagraphRange paragraphId="506068421" textId="2004318071" start="55" length="9" invalidationStart="55" invalidationLength="9" id="AHLjq65O"/>
    <int:ParagraphRange paragraphId="2033784507" textId="2004318071" start="21" length="10" invalidationStart="21" invalidationLength="10" id="5WD85O/G"/>
    <int:ParagraphRange paragraphId="1629195920" textId="2004318071" start="43" length="11" invalidationStart="43" invalidationLength="11" id="6PxD4iSP"/>
    <int:ParagraphRange paragraphId="422356817" textId="2004318071" start="44" length="9" invalidationStart="44" invalidationLength="9" id="q0oUcxEo"/>
    <int:ParagraphRange paragraphId="716553553" textId="2004318071" start="20" length="12" invalidationStart="20" invalidationLength="12" id="FlaLf2wf"/>
    <int:ParagraphRange paragraphId="1513827109" textId="2004318071" start="73" length="6" invalidationStart="73" invalidationLength="6" id="NY2BpH5K"/>
  </int:Manifest>
  <int:Observations>
    <int:Content id="6dOO42S7">
      <int:Rejection type="LegacyProofing"/>
    </int:Content>
    <int:Content id="q3qXzr+6">
      <int:Rejection type="LegacyProofing"/>
    </int:Content>
    <int:Content id="RPVVBzm+">
      <int:Rejection type="LegacyProofing"/>
    </int:Content>
    <int:Content id="ZyIm1Ib9">
      <int:Rejection type="AugLoop_Text_Critique"/>
    </int:Content>
    <int:Content id="Rj1XIg7Y">
      <int:Rejection type="AugLoop_Text_Critique"/>
    </int:Content>
    <int:Content id="mIvgi8M0">
      <int:Rejection type="AugLoop_Text_Critique"/>
    </int:Content>
    <int:Content id="IPvK+Ocv">
      <int:Rejection type="AugLoop_Text_Critique"/>
    </int:Content>
    <int:Content id="7OnhNSk8">
      <int:Rejection type="AugLoop_Text_Critique"/>
    </int:Content>
    <int:Content id="VTssIQmM">
      <int:Rejection type="LegacyProofing"/>
    </int:Content>
    <int:Content id="3gFTETkh">
      <int:Rejection type="AugLoop_Text_Critique"/>
    </int:Content>
    <int:Content id="OHKzWjt2">
      <int:Rejection type="AugLoop_Text_Critique"/>
    </int:Content>
    <int:Content id="nvyJslgh">
      <int:Rejection type="LegacyProofing"/>
    </int:Content>
    <int:Content id="gIWtI9eJ">
      <int:Rejection type="LegacyProofing"/>
    </int:Content>
    <int:Content id="ZpkNnjjc">
      <int:Rejection type="LegacyProofing"/>
    </int:Content>
    <int:Content id="lSdBhe6/">
      <int:Rejection type="LegacyProofing"/>
    </int:Content>
    <int:Content id="wXtc73qC">
      <int:Rejection type="LegacyProofing"/>
    </int:Content>
    <int:Content id="390cYYpI">
      <int:Rejection type="LegacyProofing"/>
    </int:Content>
    <int:Content id="EgYc0/JJ">
      <int:Rejection type="LegacyProofing"/>
    </int:Content>
    <int:Content id="zRrqlE+3">
      <int:Rejection type="LegacyProofing"/>
    </int:Content>
    <int:Content id="SO7h7vrm">
      <int:Rejection type="LegacyProofing"/>
    </int:Content>
    <int:Content id="kv5WV4dH">
      <int:Rejection type="LegacyProofing"/>
    </int:Content>
    <int:Content id="ARZskMAx">
      <int:Rejection type="LegacyProofing"/>
    </int:Content>
    <int:Content id="XHgV9PSX">
      <int:Rejection type="LegacyProofing"/>
    </int:Content>
    <int:Content id="p49oV9ap">
      <int:Rejection type="LegacyProofing"/>
    </int:Content>
    <int:Content id="3vud2wmk">
      <int:Rejection type="LegacyProofing"/>
    </int:Content>
    <int:Content id="vxdkOoSF">
      <int:Rejection type="LegacyProofing"/>
    </int:Content>
    <int:Content id="VICyfpUF">
      <int:Rejection type="LegacyProofing"/>
    </int:Content>
    <int:Content id="+U8Mtd5U">
      <int:Rejection type="LegacyProofing"/>
    </int:Content>
    <int:Content id="BJb0klTO">
      <int:Rejection type="LegacyProofing"/>
    </int:Content>
    <int:Content id="HTgjJeSJ">
      <int:Rejection type="LegacyProofing"/>
    </int:Content>
    <int:Content id="EXzfE+O7">
      <int:Rejection type="LegacyProofing"/>
    </int:Content>
    <int:Content id="VklUrJQM">
      <int:Rejection type="LegacyProofing"/>
    </int:Content>
    <int:Content id="JmGO4M/N">
      <int:Rejection type="LegacyProofing"/>
    </int:Content>
    <int:Content id="S/hA4NXK">
      <int:Rejection type="LegacyProofing"/>
    </int:Content>
    <int:Content id="1XUqxlHs">
      <int:Rejection type="LegacyProofing"/>
    </int:Content>
    <int:Content id="rHqg3c8r">
      <int:Rejection type="LegacyProofing"/>
    </int:Content>
    <int:Content id="bqhe0L5a">
      <int:Rejection type="LegacyProofing"/>
    </int:Content>
    <int:Content id="RPkykIcz">
      <int:Rejection type="LegacyProofing"/>
    </int:Content>
    <int:Content id="tpcL1S8N">
      <int:Rejection type="LegacyProofing"/>
    </int:Content>
    <int:Content id="0GH4VahU">
      <int:Rejection type="LegacyProofing"/>
    </int:Content>
    <int:Content id="okSg2Hhh">
      <int:Rejection type="LegacyProofing"/>
    </int:Content>
    <int:Content id="1TSqFwpK">
      <int:Rejection type="LegacyProofing"/>
    </int:Content>
    <int:Content id="2mxbRBsp">
      <int:Rejection type="LegacyProofing"/>
    </int:Content>
    <int:Content id="Xi3RbyJG">
      <int:Rejection type="LegacyProofing"/>
    </int:Content>
    <int:Content id="P+/G/0lQ">
      <int:Rejection type="LegacyProofing"/>
    </int:Content>
    <int:Content id="WGGVWbKY">
      <int:Rejection type="LegacyProofing"/>
    </int:Content>
    <int:Content id="x/Li3sdL">
      <int:Rejection type="LegacyProofing"/>
    </int:Content>
    <int:Content id="N9FP1XqD">
      <int:Rejection type="LegacyProofing"/>
    </int:Content>
    <int:Content id="nYBM8102">
      <int:Rejection type="LegacyProofing"/>
    </int:Content>
    <int:Content id="GA8X4KbK">
      <int:Rejection type="LegacyProofing"/>
    </int:Content>
    <int:Content id="1GUv2nOT">
      <int:Rejection type="LegacyProofing"/>
    </int:Content>
    <int:Content id="Qh0z8tnP">
      <int:Rejection type="LegacyProofing"/>
    </int:Content>
    <int:Content id="R+85E2WZ">
      <int:Rejection type="LegacyProofing"/>
    </int:Content>
    <int:Content id="/fbgOl3q">
      <int:Rejection type="LegacyProofing"/>
    </int:Content>
    <int:Content id="I57ErMQa">
      <int:Rejection type="LegacyProofing"/>
    </int:Content>
    <int:Content id="Rt3m5ZhP">
      <int:Rejection type="LegacyProofing"/>
    </int:Content>
    <int:Content id="iL+lY0t6">
      <int:Rejection type="LegacyProofing"/>
    </int:Content>
    <int:Content id="4yZBpQeZ">
      <int:Rejection type="LegacyProofing"/>
    </int:Content>
    <int:Content id="cUJIYQ36">
      <int:Rejection type="LegacyProofing"/>
    </int:Content>
    <int:Content id="8M3Q/MN2">
      <int:Rejection type="LegacyProofing"/>
    </int:Content>
    <int:Content id="AHLjq65O">
      <int:Rejection type="LegacyProofing"/>
    </int:Content>
    <int:Content id="5WD85O/G">
      <int:Rejection type="LegacyProofing"/>
    </int:Content>
    <int:Content id="6PxD4iSP">
      <int:Rejection type="LegacyProofing"/>
    </int:Content>
    <int:Content id="q0oUcxEo">
      <int:Rejection type="LegacyProofing"/>
    </int:Content>
    <int:Content id="FlaLf2wf">
      <int:Rejection type="LegacyProofing"/>
    </int:Content>
    <int:Content id="NY2BpH5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0DE0"/>
    <w:multiLevelType w:val="hybridMultilevel"/>
    <w:tmpl w:val="DE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F24FD"/>
    <w:multiLevelType w:val="hybridMultilevel"/>
    <w:tmpl w:val="8D686836"/>
    <w:lvl w:ilvl="0" w:tplc="6B9C9C38">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511F5"/>
    <w:multiLevelType w:val="hybridMultilevel"/>
    <w:tmpl w:val="A2BA2486"/>
    <w:lvl w:ilvl="0" w:tplc="36EE9D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95D73"/>
    <w:multiLevelType w:val="hybridMultilevel"/>
    <w:tmpl w:val="70A60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3E27C2"/>
    <w:multiLevelType w:val="hybridMultilevel"/>
    <w:tmpl w:val="7460FE24"/>
    <w:lvl w:ilvl="0" w:tplc="36EE9D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B3A4C"/>
    <w:multiLevelType w:val="hybridMultilevel"/>
    <w:tmpl w:val="4C26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17D5E"/>
    <w:multiLevelType w:val="hybridMultilevel"/>
    <w:tmpl w:val="FFFFFFFF"/>
    <w:lvl w:ilvl="0" w:tplc="C102250E">
      <w:start w:val="1"/>
      <w:numFmt w:val="bullet"/>
      <w:lvlText w:val=""/>
      <w:lvlJc w:val="left"/>
      <w:pPr>
        <w:ind w:left="720" w:hanging="360"/>
      </w:pPr>
      <w:rPr>
        <w:rFonts w:ascii="Symbol" w:hAnsi="Symbol" w:hint="default"/>
      </w:rPr>
    </w:lvl>
    <w:lvl w:ilvl="1" w:tplc="D57CB14A">
      <w:start w:val="1"/>
      <w:numFmt w:val="bullet"/>
      <w:lvlText w:val=""/>
      <w:lvlJc w:val="left"/>
      <w:pPr>
        <w:ind w:left="1440" w:hanging="360"/>
      </w:pPr>
      <w:rPr>
        <w:rFonts w:ascii="Symbol" w:hAnsi="Symbol" w:hint="default"/>
      </w:rPr>
    </w:lvl>
    <w:lvl w:ilvl="2" w:tplc="F4761BE6">
      <w:start w:val="1"/>
      <w:numFmt w:val="bullet"/>
      <w:lvlText w:val=""/>
      <w:lvlJc w:val="left"/>
      <w:pPr>
        <w:ind w:left="2160" w:hanging="360"/>
      </w:pPr>
      <w:rPr>
        <w:rFonts w:ascii="Wingdings" w:hAnsi="Wingdings" w:hint="default"/>
      </w:rPr>
    </w:lvl>
    <w:lvl w:ilvl="3" w:tplc="C40E069A">
      <w:start w:val="1"/>
      <w:numFmt w:val="bullet"/>
      <w:lvlText w:val=""/>
      <w:lvlJc w:val="left"/>
      <w:pPr>
        <w:ind w:left="2880" w:hanging="360"/>
      </w:pPr>
      <w:rPr>
        <w:rFonts w:ascii="Symbol" w:hAnsi="Symbol" w:hint="default"/>
      </w:rPr>
    </w:lvl>
    <w:lvl w:ilvl="4" w:tplc="B44C43EC">
      <w:start w:val="1"/>
      <w:numFmt w:val="bullet"/>
      <w:lvlText w:val="o"/>
      <w:lvlJc w:val="left"/>
      <w:pPr>
        <w:ind w:left="3600" w:hanging="360"/>
      </w:pPr>
      <w:rPr>
        <w:rFonts w:ascii="Courier New" w:hAnsi="Courier New" w:hint="default"/>
      </w:rPr>
    </w:lvl>
    <w:lvl w:ilvl="5" w:tplc="30745452">
      <w:start w:val="1"/>
      <w:numFmt w:val="bullet"/>
      <w:lvlText w:val=""/>
      <w:lvlJc w:val="left"/>
      <w:pPr>
        <w:ind w:left="4320" w:hanging="360"/>
      </w:pPr>
      <w:rPr>
        <w:rFonts w:ascii="Wingdings" w:hAnsi="Wingdings" w:hint="default"/>
      </w:rPr>
    </w:lvl>
    <w:lvl w:ilvl="6" w:tplc="38383ACE">
      <w:start w:val="1"/>
      <w:numFmt w:val="bullet"/>
      <w:lvlText w:val=""/>
      <w:lvlJc w:val="left"/>
      <w:pPr>
        <w:ind w:left="5040" w:hanging="360"/>
      </w:pPr>
      <w:rPr>
        <w:rFonts w:ascii="Symbol" w:hAnsi="Symbol" w:hint="default"/>
      </w:rPr>
    </w:lvl>
    <w:lvl w:ilvl="7" w:tplc="7EA64D42">
      <w:start w:val="1"/>
      <w:numFmt w:val="bullet"/>
      <w:lvlText w:val="o"/>
      <w:lvlJc w:val="left"/>
      <w:pPr>
        <w:ind w:left="5760" w:hanging="360"/>
      </w:pPr>
      <w:rPr>
        <w:rFonts w:ascii="Courier New" w:hAnsi="Courier New" w:hint="default"/>
      </w:rPr>
    </w:lvl>
    <w:lvl w:ilvl="8" w:tplc="5BF073A2">
      <w:start w:val="1"/>
      <w:numFmt w:val="bullet"/>
      <w:lvlText w:val=""/>
      <w:lvlJc w:val="left"/>
      <w:pPr>
        <w:ind w:left="6480" w:hanging="360"/>
      </w:pPr>
      <w:rPr>
        <w:rFonts w:ascii="Wingdings" w:hAnsi="Wingdings" w:hint="default"/>
      </w:rPr>
    </w:lvl>
  </w:abstractNum>
  <w:abstractNum w:abstractNumId="7" w15:restartNumberingAfterBreak="0">
    <w:nsid w:val="1C2F5D37"/>
    <w:multiLevelType w:val="hybridMultilevel"/>
    <w:tmpl w:val="FFFFFFFF"/>
    <w:lvl w:ilvl="0" w:tplc="A2A06AE0">
      <w:start w:val="1"/>
      <w:numFmt w:val="bullet"/>
      <w:lvlText w:val=""/>
      <w:lvlJc w:val="left"/>
      <w:pPr>
        <w:ind w:left="720" w:hanging="360"/>
      </w:pPr>
      <w:rPr>
        <w:rFonts w:ascii="Symbol" w:hAnsi="Symbol" w:hint="default"/>
      </w:rPr>
    </w:lvl>
    <w:lvl w:ilvl="1" w:tplc="9586CAD4">
      <w:start w:val="1"/>
      <w:numFmt w:val="bullet"/>
      <w:lvlText w:val="o"/>
      <w:lvlJc w:val="left"/>
      <w:pPr>
        <w:ind w:left="1440" w:hanging="360"/>
      </w:pPr>
      <w:rPr>
        <w:rFonts w:ascii="Courier New" w:hAnsi="Courier New" w:hint="default"/>
      </w:rPr>
    </w:lvl>
    <w:lvl w:ilvl="2" w:tplc="C7768728">
      <w:start w:val="1"/>
      <w:numFmt w:val="bullet"/>
      <w:lvlText w:val=""/>
      <w:lvlJc w:val="left"/>
      <w:pPr>
        <w:ind w:left="2160" w:hanging="360"/>
      </w:pPr>
      <w:rPr>
        <w:rFonts w:ascii="Wingdings" w:hAnsi="Wingdings" w:hint="default"/>
      </w:rPr>
    </w:lvl>
    <w:lvl w:ilvl="3" w:tplc="84ECDA06">
      <w:start w:val="1"/>
      <w:numFmt w:val="bullet"/>
      <w:lvlText w:val=""/>
      <w:lvlJc w:val="left"/>
      <w:pPr>
        <w:ind w:left="2880" w:hanging="360"/>
      </w:pPr>
      <w:rPr>
        <w:rFonts w:ascii="Symbol" w:hAnsi="Symbol" w:hint="default"/>
      </w:rPr>
    </w:lvl>
    <w:lvl w:ilvl="4" w:tplc="A762DE64">
      <w:start w:val="1"/>
      <w:numFmt w:val="bullet"/>
      <w:lvlText w:val="o"/>
      <w:lvlJc w:val="left"/>
      <w:pPr>
        <w:ind w:left="3600" w:hanging="360"/>
      </w:pPr>
      <w:rPr>
        <w:rFonts w:ascii="Courier New" w:hAnsi="Courier New" w:hint="default"/>
      </w:rPr>
    </w:lvl>
    <w:lvl w:ilvl="5" w:tplc="1CA071CE">
      <w:start w:val="1"/>
      <w:numFmt w:val="bullet"/>
      <w:lvlText w:val=""/>
      <w:lvlJc w:val="left"/>
      <w:pPr>
        <w:ind w:left="4320" w:hanging="360"/>
      </w:pPr>
      <w:rPr>
        <w:rFonts w:ascii="Wingdings" w:hAnsi="Wingdings" w:hint="default"/>
      </w:rPr>
    </w:lvl>
    <w:lvl w:ilvl="6" w:tplc="71B6B8B8">
      <w:start w:val="1"/>
      <w:numFmt w:val="bullet"/>
      <w:lvlText w:val=""/>
      <w:lvlJc w:val="left"/>
      <w:pPr>
        <w:ind w:left="5040" w:hanging="360"/>
      </w:pPr>
      <w:rPr>
        <w:rFonts w:ascii="Symbol" w:hAnsi="Symbol" w:hint="default"/>
      </w:rPr>
    </w:lvl>
    <w:lvl w:ilvl="7" w:tplc="F00A5B44">
      <w:start w:val="1"/>
      <w:numFmt w:val="bullet"/>
      <w:lvlText w:val="o"/>
      <w:lvlJc w:val="left"/>
      <w:pPr>
        <w:ind w:left="5760" w:hanging="360"/>
      </w:pPr>
      <w:rPr>
        <w:rFonts w:ascii="Courier New" w:hAnsi="Courier New" w:hint="default"/>
      </w:rPr>
    </w:lvl>
    <w:lvl w:ilvl="8" w:tplc="91FCD51C">
      <w:start w:val="1"/>
      <w:numFmt w:val="bullet"/>
      <w:lvlText w:val=""/>
      <w:lvlJc w:val="left"/>
      <w:pPr>
        <w:ind w:left="6480" w:hanging="360"/>
      </w:pPr>
      <w:rPr>
        <w:rFonts w:ascii="Wingdings" w:hAnsi="Wingdings" w:hint="default"/>
      </w:rPr>
    </w:lvl>
  </w:abstractNum>
  <w:abstractNum w:abstractNumId="8" w15:restartNumberingAfterBreak="0">
    <w:nsid w:val="1C6633B9"/>
    <w:multiLevelType w:val="hybridMultilevel"/>
    <w:tmpl w:val="E180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F2DCA"/>
    <w:multiLevelType w:val="hybridMultilevel"/>
    <w:tmpl w:val="9FF0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77565"/>
    <w:multiLevelType w:val="hybridMultilevel"/>
    <w:tmpl w:val="E8B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C6132"/>
    <w:multiLevelType w:val="hybridMultilevel"/>
    <w:tmpl w:val="FB26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F29FB"/>
    <w:multiLevelType w:val="hybridMultilevel"/>
    <w:tmpl w:val="9084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A1549"/>
    <w:multiLevelType w:val="hybridMultilevel"/>
    <w:tmpl w:val="0640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C4A42"/>
    <w:multiLevelType w:val="hybridMultilevel"/>
    <w:tmpl w:val="EF0C5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837D7"/>
    <w:multiLevelType w:val="hybridMultilevel"/>
    <w:tmpl w:val="E0EE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56407"/>
    <w:multiLevelType w:val="hybridMultilevel"/>
    <w:tmpl w:val="75DE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F52EA"/>
    <w:multiLevelType w:val="hybridMultilevel"/>
    <w:tmpl w:val="50EC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673A4"/>
    <w:multiLevelType w:val="hybridMultilevel"/>
    <w:tmpl w:val="6A22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247DE"/>
    <w:multiLevelType w:val="hybridMultilevel"/>
    <w:tmpl w:val="FFFFFFFF"/>
    <w:lvl w:ilvl="0" w:tplc="BBD67CA2">
      <w:start w:val="1"/>
      <w:numFmt w:val="bullet"/>
      <w:lvlText w:val=""/>
      <w:lvlJc w:val="left"/>
      <w:pPr>
        <w:ind w:left="720" w:hanging="360"/>
      </w:pPr>
      <w:rPr>
        <w:rFonts w:ascii="Symbol" w:hAnsi="Symbol" w:hint="default"/>
      </w:rPr>
    </w:lvl>
    <w:lvl w:ilvl="1" w:tplc="BC243F08">
      <w:start w:val="1"/>
      <w:numFmt w:val="bullet"/>
      <w:lvlText w:val="o"/>
      <w:lvlJc w:val="left"/>
      <w:pPr>
        <w:ind w:left="1440" w:hanging="360"/>
      </w:pPr>
      <w:rPr>
        <w:rFonts w:ascii="Courier New" w:hAnsi="Courier New" w:hint="default"/>
      </w:rPr>
    </w:lvl>
    <w:lvl w:ilvl="2" w:tplc="75744848">
      <w:start w:val="1"/>
      <w:numFmt w:val="bullet"/>
      <w:lvlText w:val=""/>
      <w:lvlJc w:val="left"/>
      <w:pPr>
        <w:ind w:left="2160" w:hanging="360"/>
      </w:pPr>
      <w:rPr>
        <w:rFonts w:ascii="Wingdings" w:hAnsi="Wingdings" w:hint="default"/>
      </w:rPr>
    </w:lvl>
    <w:lvl w:ilvl="3" w:tplc="507E73D0">
      <w:start w:val="1"/>
      <w:numFmt w:val="bullet"/>
      <w:lvlText w:val=""/>
      <w:lvlJc w:val="left"/>
      <w:pPr>
        <w:ind w:left="2880" w:hanging="360"/>
      </w:pPr>
      <w:rPr>
        <w:rFonts w:ascii="Symbol" w:hAnsi="Symbol" w:hint="default"/>
      </w:rPr>
    </w:lvl>
    <w:lvl w:ilvl="4" w:tplc="812ABA38">
      <w:start w:val="1"/>
      <w:numFmt w:val="bullet"/>
      <w:lvlText w:val="o"/>
      <w:lvlJc w:val="left"/>
      <w:pPr>
        <w:ind w:left="3600" w:hanging="360"/>
      </w:pPr>
      <w:rPr>
        <w:rFonts w:ascii="Courier New" w:hAnsi="Courier New" w:hint="default"/>
      </w:rPr>
    </w:lvl>
    <w:lvl w:ilvl="5" w:tplc="93BC18E6">
      <w:start w:val="1"/>
      <w:numFmt w:val="bullet"/>
      <w:lvlText w:val=""/>
      <w:lvlJc w:val="left"/>
      <w:pPr>
        <w:ind w:left="4320" w:hanging="360"/>
      </w:pPr>
      <w:rPr>
        <w:rFonts w:ascii="Wingdings" w:hAnsi="Wingdings" w:hint="default"/>
      </w:rPr>
    </w:lvl>
    <w:lvl w:ilvl="6" w:tplc="B7629DC4">
      <w:start w:val="1"/>
      <w:numFmt w:val="bullet"/>
      <w:lvlText w:val=""/>
      <w:lvlJc w:val="left"/>
      <w:pPr>
        <w:ind w:left="5040" w:hanging="360"/>
      </w:pPr>
      <w:rPr>
        <w:rFonts w:ascii="Symbol" w:hAnsi="Symbol" w:hint="default"/>
      </w:rPr>
    </w:lvl>
    <w:lvl w:ilvl="7" w:tplc="E9445C22">
      <w:start w:val="1"/>
      <w:numFmt w:val="bullet"/>
      <w:lvlText w:val="o"/>
      <w:lvlJc w:val="left"/>
      <w:pPr>
        <w:ind w:left="5760" w:hanging="360"/>
      </w:pPr>
      <w:rPr>
        <w:rFonts w:ascii="Courier New" w:hAnsi="Courier New" w:hint="default"/>
      </w:rPr>
    </w:lvl>
    <w:lvl w:ilvl="8" w:tplc="079C43CE">
      <w:start w:val="1"/>
      <w:numFmt w:val="bullet"/>
      <w:lvlText w:val=""/>
      <w:lvlJc w:val="left"/>
      <w:pPr>
        <w:ind w:left="6480" w:hanging="360"/>
      </w:pPr>
      <w:rPr>
        <w:rFonts w:ascii="Wingdings" w:hAnsi="Wingdings" w:hint="default"/>
      </w:rPr>
    </w:lvl>
  </w:abstractNum>
  <w:abstractNum w:abstractNumId="20" w15:restartNumberingAfterBreak="0">
    <w:nsid w:val="4F704842"/>
    <w:multiLevelType w:val="hybridMultilevel"/>
    <w:tmpl w:val="906E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264CD"/>
    <w:multiLevelType w:val="hybridMultilevel"/>
    <w:tmpl w:val="FFFFFFFF"/>
    <w:lvl w:ilvl="0" w:tplc="C3E01EE8">
      <w:start w:val="1"/>
      <w:numFmt w:val="bullet"/>
      <w:lvlText w:val=""/>
      <w:lvlJc w:val="left"/>
      <w:pPr>
        <w:ind w:left="720" w:hanging="360"/>
      </w:pPr>
      <w:rPr>
        <w:rFonts w:ascii="Symbol" w:hAnsi="Symbol" w:hint="default"/>
      </w:rPr>
    </w:lvl>
    <w:lvl w:ilvl="1" w:tplc="0220C2C4">
      <w:start w:val="1"/>
      <w:numFmt w:val="bullet"/>
      <w:lvlText w:val="o"/>
      <w:lvlJc w:val="left"/>
      <w:pPr>
        <w:ind w:left="1440" w:hanging="360"/>
      </w:pPr>
      <w:rPr>
        <w:rFonts w:ascii="Courier New" w:hAnsi="Courier New" w:hint="default"/>
      </w:rPr>
    </w:lvl>
    <w:lvl w:ilvl="2" w:tplc="52DE727C">
      <w:start w:val="1"/>
      <w:numFmt w:val="bullet"/>
      <w:lvlText w:val=""/>
      <w:lvlJc w:val="left"/>
      <w:pPr>
        <w:ind w:left="2160" w:hanging="360"/>
      </w:pPr>
      <w:rPr>
        <w:rFonts w:ascii="Wingdings" w:hAnsi="Wingdings" w:hint="default"/>
      </w:rPr>
    </w:lvl>
    <w:lvl w:ilvl="3" w:tplc="7FA8E2F6">
      <w:start w:val="1"/>
      <w:numFmt w:val="bullet"/>
      <w:lvlText w:val=""/>
      <w:lvlJc w:val="left"/>
      <w:pPr>
        <w:ind w:left="2880" w:hanging="360"/>
      </w:pPr>
      <w:rPr>
        <w:rFonts w:ascii="Symbol" w:hAnsi="Symbol" w:hint="default"/>
      </w:rPr>
    </w:lvl>
    <w:lvl w:ilvl="4" w:tplc="A6D85DC8">
      <w:start w:val="1"/>
      <w:numFmt w:val="bullet"/>
      <w:lvlText w:val="o"/>
      <w:lvlJc w:val="left"/>
      <w:pPr>
        <w:ind w:left="3600" w:hanging="360"/>
      </w:pPr>
      <w:rPr>
        <w:rFonts w:ascii="Courier New" w:hAnsi="Courier New" w:hint="default"/>
      </w:rPr>
    </w:lvl>
    <w:lvl w:ilvl="5" w:tplc="16B6B352">
      <w:start w:val="1"/>
      <w:numFmt w:val="bullet"/>
      <w:lvlText w:val=""/>
      <w:lvlJc w:val="left"/>
      <w:pPr>
        <w:ind w:left="4320" w:hanging="360"/>
      </w:pPr>
      <w:rPr>
        <w:rFonts w:ascii="Wingdings" w:hAnsi="Wingdings" w:hint="default"/>
      </w:rPr>
    </w:lvl>
    <w:lvl w:ilvl="6" w:tplc="D8306494">
      <w:start w:val="1"/>
      <w:numFmt w:val="bullet"/>
      <w:lvlText w:val=""/>
      <w:lvlJc w:val="left"/>
      <w:pPr>
        <w:ind w:left="5040" w:hanging="360"/>
      </w:pPr>
      <w:rPr>
        <w:rFonts w:ascii="Symbol" w:hAnsi="Symbol" w:hint="default"/>
      </w:rPr>
    </w:lvl>
    <w:lvl w:ilvl="7" w:tplc="F44C9FDC">
      <w:start w:val="1"/>
      <w:numFmt w:val="bullet"/>
      <w:lvlText w:val="o"/>
      <w:lvlJc w:val="left"/>
      <w:pPr>
        <w:ind w:left="5760" w:hanging="360"/>
      </w:pPr>
      <w:rPr>
        <w:rFonts w:ascii="Courier New" w:hAnsi="Courier New" w:hint="default"/>
      </w:rPr>
    </w:lvl>
    <w:lvl w:ilvl="8" w:tplc="572470A4">
      <w:start w:val="1"/>
      <w:numFmt w:val="bullet"/>
      <w:lvlText w:val=""/>
      <w:lvlJc w:val="left"/>
      <w:pPr>
        <w:ind w:left="6480" w:hanging="360"/>
      </w:pPr>
      <w:rPr>
        <w:rFonts w:ascii="Wingdings" w:hAnsi="Wingdings" w:hint="default"/>
      </w:rPr>
    </w:lvl>
  </w:abstractNum>
  <w:abstractNum w:abstractNumId="22" w15:restartNumberingAfterBreak="0">
    <w:nsid w:val="5F190FE4"/>
    <w:multiLevelType w:val="hybridMultilevel"/>
    <w:tmpl w:val="96E4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36AFD"/>
    <w:multiLevelType w:val="hybridMultilevel"/>
    <w:tmpl w:val="512C75CC"/>
    <w:lvl w:ilvl="0" w:tplc="B680E64A">
      <w:start w:val="1"/>
      <w:numFmt w:val="bullet"/>
      <w:lvlText w:val=""/>
      <w:lvlJc w:val="left"/>
      <w:pPr>
        <w:ind w:left="720" w:hanging="360"/>
      </w:pPr>
      <w:rPr>
        <w:rFonts w:ascii="Symbol" w:hAnsi="Symbol" w:hint="default"/>
      </w:rPr>
    </w:lvl>
    <w:lvl w:ilvl="1" w:tplc="2B4A2DA8">
      <w:start w:val="1"/>
      <w:numFmt w:val="bullet"/>
      <w:lvlText w:val=""/>
      <w:lvlJc w:val="left"/>
      <w:pPr>
        <w:ind w:left="1440" w:hanging="360"/>
      </w:pPr>
      <w:rPr>
        <w:rFonts w:ascii="Symbol" w:hAnsi="Symbol" w:hint="default"/>
      </w:rPr>
    </w:lvl>
    <w:lvl w:ilvl="2" w:tplc="093478D0">
      <w:start w:val="1"/>
      <w:numFmt w:val="bullet"/>
      <w:lvlText w:val=""/>
      <w:lvlJc w:val="left"/>
      <w:pPr>
        <w:ind w:left="2160" w:hanging="360"/>
      </w:pPr>
      <w:rPr>
        <w:rFonts w:ascii="Wingdings" w:hAnsi="Wingdings" w:hint="default"/>
      </w:rPr>
    </w:lvl>
    <w:lvl w:ilvl="3" w:tplc="2B96A710">
      <w:start w:val="1"/>
      <w:numFmt w:val="bullet"/>
      <w:lvlText w:val=""/>
      <w:lvlJc w:val="left"/>
      <w:pPr>
        <w:ind w:left="2880" w:hanging="360"/>
      </w:pPr>
      <w:rPr>
        <w:rFonts w:ascii="Symbol" w:hAnsi="Symbol" w:hint="default"/>
      </w:rPr>
    </w:lvl>
    <w:lvl w:ilvl="4" w:tplc="B316D0E2">
      <w:start w:val="1"/>
      <w:numFmt w:val="bullet"/>
      <w:lvlText w:val="o"/>
      <w:lvlJc w:val="left"/>
      <w:pPr>
        <w:ind w:left="3600" w:hanging="360"/>
      </w:pPr>
      <w:rPr>
        <w:rFonts w:ascii="Courier New" w:hAnsi="Courier New" w:hint="default"/>
      </w:rPr>
    </w:lvl>
    <w:lvl w:ilvl="5" w:tplc="16A4F70C">
      <w:start w:val="1"/>
      <w:numFmt w:val="bullet"/>
      <w:lvlText w:val=""/>
      <w:lvlJc w:val="left"/>
      <w:pPr>
        <w:ind w:left="4320" w:hanging="360"/>
      </w:pPr>
      <w:rPr>
        <w:rFonts w:ascii="Wingdings" w:hAnsi="Wingdings" w:hint="default"/>
      </w:rPr>
    </w:lvl>
    <w:lvl w:ilvl="6" w:tplc="33D26E36">
      <w:start w:val="1"/>
      <w:numFmt w:val="bullet"/>
      <w:lvlText w:val=""/>
      <w:lvlJc w:val="left"/>
      <w:pPr>
        <w:ind w:left="5040" w:hanging="360"/>
      </w:pPr>
      <w:rPr>
        <w:rFonts w:ascii="Symbol" w:hAnsi="Symbol" w:hint="default"/>
      </w:rPr>
    </w:lvl>
    <w:lvl w:ilvl="7" w:tplc="7422DAC4">
      <w:start w:val="1"/>
      <w:numFmt w:val="bullet"/>
      <w:lvlText w:val="o"/>
      <w:lvlJc w:val="left"/>
      <w:pPr>
        <w:ind w:left="5760" w:hanging="360"/>
      </w:pPr>
      <w:rPr>
        <w:rFonts w:ascii="Courier New" w:hAnsi="Courier New" w:hint="default"/>
      </w:rPr>
    </w:lvl>
    <w:lvl w:ilvl="8" w:tplc="0C380F3C">
      <w:start w:val="1"/>
      <w:numFmt w:val="bullet"/>
      <w:lvlText w:val=""/>
      <w:lvlJc w:val="left"/>
      <w:pPr>
        <w:ind w:left="6480" w:hanging="360"/>
      </w:pPr>
      <w:rPr>
        <w:rFonts w:ascii="Wingdings" w:hAnsi="Wingdings" w:hint="default"/>
      </w:rPr>
    </w:lvl>
  </w:abstractNum>
  <w:abstractNum w:abstractNumId="24" w15:restartNumberingAfterBreak="0">
    <w:nsid w:val="6DB349C5"/>
    <w:multiLevelType w:val="hybridMultilevel"/>
    <w:tmpl w:val="E2CE7D66"/>
    <w:lvl w:ilvl="0" w:tplc="08090001">
      <w:start w:val="1"/>
      <w:numFmt w:val="bullet"/>
      <w:lvlText w:val=""/>
      <w:lvlJc w:val="left"/>
      <w:pPr>
        <w:ind w:left="720" w:hanging="360"/>
      </w:pPr>
      <w:rPr>
        <w:rFonts w:ascii="Symbol" w:hAnsi="Symbol" w:hint="default"/>
      </w:rPr>
    </w:lvl>
    <w:lvl w:ilvl="1" w:tplc="5724751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A55DB1"/>
    <w:multiLevelType w:val="hybridMultilevel"/>
    <w:tmpl w:val="07D499F8"/>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D2F85"/>
    <w:multiLevelType w:val="hybridMultilevel"/>
    <w:tmpl w:val="8E26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566EC6"/>
    <w:multiLevelType w:val="hybridMultilevel"/>
    <w:tmpl w:val="F43E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EA0B0A"/>
    <w:multiLevelType w:val="hybridMultilevel"/>
    <w:tmpl w:val="44CA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A6A8F"/>
    <w:multiLevelType w:val="hybridMultilevel"/>
    <w:tmpl w:val="5E54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EE4E5B"/>
    <w:multiLevelType w:val="hybridMultilevel"/>
    <w:tmpl w:val="E3EED77C"/>
    <w:lvl w:ilvl="0" w:tplc="C49C18FC">
      <w:start w:val="1"/>
      <w:numFmt w:val="decimal"/>
      <w:lvlText w:val="%1."/>
      <w:lvlJc w:val="left"/>
      <w:pPr>
        <w:ind w:left="1080" w:hanging="360"/>
      </w:pPr>
      <w:rPr>
        <w:rFonts w:hint="default"/>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6FF5DE6"/>
    <w:multiLevelType w:val="hybridMultilevel"/>
    <w:tmpl w:val="2A28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A5955"/>
    <w:multiLevelType w:val="hybridMultilevel"/>
    <w:tmpl w:val="BA3E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70D65"/>
    <w:multiLevelType w:val="hybridMultilevel"/>
    <w:tmpl w:val="2348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51798">
    <w:abstractNumId w:val="23"/>
  </w:num>
  <w:num w:numId="2" w16cid:durableId="487211647">
    <w:abstractNumId w:val="6"/>
  </w:num>
  <w:num w:numId="3" w16cid:durableId="1434745816">
    <w:abstractNumId w:val="19"/>
  </w:num>
  <w:num w:numId="4" w16cid:durableId="1099333340">
    <w:abstractNumId w:val="21"/>
  </w:num>
  <w:num w:numId="5" w16cid:durableId="1557081074">
    <w:abstractNumId w:val="15"/>
  </w:num>
  <w:num w:numId="6" w16cid:durableId="666639546">
    <w:abstractNumId w:val="24"/>
  </w:num>
  <w:num w:numId="7" w16cid:durableId="362900394">
    <w:abstractNumId w:val="13"/>
  </w:num>
  <w:num w:numId="8" w16cid:durableId="729422165">
    <w:abstractNumId w:val="9"/>
  </w:num>
  <w:num w:numId="9" w16cid:durableId="1685403834">
    <w:abstractNumId w:val="5"/>
  </w:num>
  <w:num w:numId="10" w16cid:durableId="95098735">
    <w:abstractNumId w:val="0"/>
  </w:num>
  <w:num w:numId="11" w16cid:durableId="1735199044">
    <w:abstractNumId w:val="25"/>
  </w:num>
  <w:num w:numId="12" w16cid:durableId="1696341184">
    <w:abstractNumId w:val="30"/>
  </w:num>
  <w:num w:numId="13" w16cid:durableId="109083843">
    <w:abstractNumId w:val="1"/>
  </w:num>
  <w:num w:numId="14" w16cid:durableId="1195732000">
    <w:abstractNumId w:val="26"/>
  </w:num>
  <w:num w:numId="15" w16cid:durableId="1128667657">
    <w:abstractNumId w:val="20"/>
  </w:num>
  <w:num w:numId="16" w16cid:durableId="2095005904">
    <w:abstractNumId w:val="14"/>
  </w:num>
  <w:num w:numId="17" w16cid:durableId="1002777456">
    <w:abstractNumId w:val="31"/>
  </w:num>
  <w:num w:numId="18" w16cid:durableId="1709911950">
    <w:abstractNumId w:val="8"/>
  </w:num>
  <w:num w:numId="19" w16cid:durableId="887256766">
    <w:abstractNumId w:val="16"/>
  </w:num>
  <w:num w:numId="20" w16cid:durableId="42410828">
    <w:abstractNumId w:val="33"/>
  </w:num>
  <w:num w:numId="21" w16cid:durableId="1371959191">
    <w:abstractNumId w:val="10"/>
  </w:num>
  <w:num w:numId="22" w16cid:durableId="1890535666">
    <w:abstractNumId w:val="27"/>
  </w:num>
  <w:num w:numId="23" w16cid:durableId="1916621157">
    <w:abstractNumId w:val="17"/>
  </w:num>
  <w:num w:numId="24" w16cid:durableId="1394500113">
    <w:abstractNumId w:val="4"/>
  </w:num>
  <w:num w:numId="25" w16cid:durableId="1447849125">
    <w:abstractNumId w:val="11"/>
  </w:num>
  <w:num w:numId="26" w16cid:durableId="2003005844">
    <w:abstractNumId w:val="32"/>
  </w:num>
  <w:num w:numId="27" w16cid:durableId="1215432312">
    <w:abstractNumId w:val="18"/>
  </w:num>
  <w:num w:numId="28" w16cid:durableId="310066219">
    <w:abstractNumId w:val="2"/>
  </w:num>
  <w:num w:numId="29" w16cid:durableId="1496611783">
    <w:abstractNumId w:val="29"/>
  </w:num>
  <w:num w:numId="30" w16cid:durableId="270209288">
    <w:abstractNumId w:val="7"/>
  </w:num>
  <w:num w:numId="31" w16cid:durableId="2074309582">
    <w:abstractNumId w:val="3"/>
  </w:num>
  <w:num w:numId="32" w16cid:durableId="128868692">
    <w:abstractNumId w:val="12"/>
  </w:num>
  <w:num w:numId="33" w16cid:durableId="2141875007">
    <w:abstractNumId w:val="22"/>
  </w:num>
  <w:num w:numId="34" w16cid:durableId="207824310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Ward">
    <w15:presenceInfo w15:providerId="AD" w15:userId="S::wardc@eani.org.uk::da095405-43b4-46bb-9afa-0e3f4546fc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hideGrammaticalErrors/>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DEA"/>
    <w:rsid w:val="000A1D55"/>
    <w:rsid w:val="000D40E4"/>
    <w:rsid w:val="00174FA4"/>
    <w:rsid w:val="001C6274"/>
    <w:rsid w:val="00273D52"/>
    <w:rsid w:val="002F7DEA"/>
    <w:rsid w:val="00331152"/>
    <w:rsid w:val="00341DD5"/>
    <w:rsid w:val="0034288E"/>
    <w:rsid w:val="00355331"/>
    <w:rsid w:val="0039284A"/>
    <w:rsid w:val="003E6C8A"/>
    <w:rsid w:val="003F4E0F"/>
    <w:rsid w:val="00421584"/>
    <w:rsid w:val="00427947"/>
    <w:rsid w:val="00464625"/>
    <w:rsid w:val="004E7EF2"/>
    <w:rsid w:val="0050497F"/>
    <w:rsid w:val="005114CA"/>
    <w:rsid w:val="00562925"/>
    <w:rsid w:val="00564FBA"/>
    <w:rsid w:val="00572C8E"/>
    <w:rsid w:val="005B5935"/>
    <w:rsid w:val="006916C9"/>
    <w:rsid w:val="00712D88"/>
    <w:rsid w:val="0071677B"/>
    <w:rsid w:val="00716C1C"/>
    <w:rsid w:val="00721D18"/>
    <w:rsid w:val="00791C1D"/>
    <w:rsid w:val="007C201E"/>
    <w:rsid w:val="00803856"/>
    <w:rsid w:val="008117D5"/>
    <w:rsid w:val="00812013"/>
    <w:rsid w:val="008B0A88"/>
    <w:rsid w:val="008C1EDF"/>
    <w:rsid w:val="00902A4A"/>
    <w:rsid w:val="0097445D"/>
    <w:rsid w:val="009762A7"/>
    <w:rsid w:val="009C337C"/>
    <w:rsid w:val="009E16BE"/>
    <w:rsid w:val="009F1829"/>
    <w:rsid w:val="009F4422"/>
    <w:rsid w:val="00A23210"/>
    <w:rsid w:val="00A2451E"/>
    <w:rsid w:val="00A41277"/>
    <w:rsid w:val="00A4639B"/>
    <w:rsid w:val="00AB5CEF"/>
    <w:rsid w:val="00BC2C8B"/>
    <w:rsid w:val="00BC40BF"/>
    <w:rsid w:val="00C32583"/>
    <w:rsid w:val="00CD47EE"/>
    <w:rsid w:val="00CE136C"/>
    <w:rsid w:val="00D67FB4"/>
    <w:rsid w:val="00D74DB6"/>
    <w:rsid w:val="00DD4E6D"/>
    <w:rsid w:val="00E05F55"/>
    <w:rsid w:val="00E118E3"/>
    <w:rsid w:val="00E31D91"/>
    <w:rsid w:val="00E54908"/>
    <w:rsid w:val="00E84E23"/>
    <w:rsid w:val="00E869F8"/>
    <w:rsid w:val="00EC03CD"/>
    <w:rsid w:val="00F01ADA"/>
    <w:rsid w:val="00F25902"/>
    <w:rsid w:val="00F517AC"/>
    <w:rsid w:val="00F61FDA"/>
    <w:rsid w:val="00FE5F23"/>
    <w:rsid w:val="017610AA"/>
    <w:rsid w:val="01FA42CC"/>
    <w:rsid w:val="02E559BD"/>
    <w:rsid w:val="030C471F"/>
    <w:rsid w:val="03342C1F"/>
    <w:rsid w:val="04315D14"/>
    <w:rsid w:val="047158C1"/>
    <w:rsid w:val="05267171"/>
    <w:rsid w:val="05DFE1DD"/>
    <w:rsid w:val="05F689D4"/>
    <w:rsid w:val="060E279E"/>
    <w:rsid w:val="06C7BC72"/>
    <w:rsid w:val="06D5B65D"/>
    <w:rsid w:val="0741C9E5"/>
    <w:rsid w:val="076C0927"/>
    <w:rsid w:val="078EE84E"/>
    <w:rsid w:val="07B5550E"/>
    <w:rsid w:val="088ABF39"/>
    <w:rsid w:val="09337AE3"/>
    <w:rsid w:val="09A893BA"/>
    <w:rsid w:val="0A0DDFDB"/>
    <w:rsid w:val="0A1DEF8A"/>
    <w:rsid w:val="0A6F26D7"/>
    <w:rsid w:val="0B0D770D"/>
    <w:rsid w:val="0B141C01"/>
    <w:rsid w:val="0CC6755C"/>
    <w:rsid w:val="0D9AB237"/>
    <w:rsid w:val="0F74E8C6"/>
    <w:rsid w:val="100EEBB2"/>
    <w:rsid w:val="114A5D75"/>
    <w:rsid w:val="116D722B"/>
    <w:rsid w:val="11926D4D"/>
    <w:rsid w:val="11D68E4F"/>
    <w:rsid w:val="12393408"/>
    <w:rsid w:val="125B7BF3"/>
    <w:rsid w:val="12D38249"/>
    <w:rsid w:val="139A66D6"/>
    <w:rsid w:val="1404F305"/>
    <w:rsid w:val="147AAAB5"/>
    <w:rsid w:val="14DB7013"/>
    <w:rsid w:val="14DCCCF7"/>
    <w:rsid w:val="150433CE"/>
    <w:rsid w:val="15DAA36B"/>
    <w:rsid w:val="18F7C305"/>
    <w:rsid w:val="198ADC90"/>
    <w:rsid w:val="1B470EA5"/>
    <w:rsid w:val="1B54B6E0"/>
    <w:rsid w:val="1B86CE17"/>
    <w:rsid w:val="1B92A1AC"/>
    <w:rsid w:val="1C4BDF63"/>
    <w:rsid w:val="1C7071C1"/>
    <w:rsid w:val="1CB024D2"/>
    <w:rsid w:val="1D3B64F9"/>
    <w:rsid w:val="1E44F8DA"/>
    <w:rsid w:val="1E841B03"/>
    <w:rsid w:val="1E862E93"/>
    <w:rsid w:val="1E9CBB96"/>
    <w:rsid w:val="1F0D48C5"/>
    <w:rsid w:val="1F527F5E"/>
    <w:rsid w:val="1FEFB31A"/>
    <w:rsid w:val="20E886EB"/>
    <w:rsid w:val="20FE1D6C"/>
    <w:rsid w:val="215C9E18"/>
    <w:rsid w:val="22116AEC"/>
    <w:rsid w:val="22F47591"/>
    <w:rsid w:val="22FEFA3E"/>
    <w:rsid w:val="237E0C58"/>
    <w:rsid w:val="23F93AC1"/>
    <w:rsid w:val="243EB030"/>
    <w:rsid w:val="2476F43C"/>
    <w:rsid w:val="24CF2A76"/>
    <w:rsid w:val="25AEF9AA"/>
    <w:rsid w:val="25F79BC4"/>
    <w:rsid w:val="26271577"/>
    <w:rsid w:val="2649F7E0"/>
    <w:rsid w:val="2695DE21"/>
    <w:rsid w:val="278A32F6"/>
    <w:rsid w:val="27E98A28"/>
    <w:rsid w:val="28664D9E"/>
    <w:rsid w:val="2874CD22"/>
    <w:rsid w:val="2891B271"/>
    <w:rsid w:val="28DD4B14"/>
    <w:rsid w:val="28F3D4B3"/>
    <w:rsid w:val="29368E33"/>
    <w:rsid w:val="2A2BDC87"/>
    <w:rsid w:val="2A3000FD"/>
    <w:rsid w:val="2AD1AAEE"/>
    <w:rsid w:val="2AE3B7E9"/>
    <w:rsid w:val="2B396156"/>
    <w:rsid w:val="2BC8FF32"/>
    <w:rsid w:val="2C4436EF"/>
    <w:rsid w:val="2C6BABA3"/>
    <w:rsid w:val="2C932363"/>
    <w:rsid w:val="2D1EFC85"/>
    <w:rsid w:val="2DBA0B8F"/>
    <w:rsid w:val="2E6A0683"/>
    <w:rsid w:val="2FC7BF6A"/>
    <w:rsid w:val="3030AB33"/>
    <w:rsid w:val="30569D47"/>
    <w:rsid w:val="30807097"/>
    <w:rsid w:val="30EE9580"/>
    <w:rsid w:val="31687EF9"/>
    <w:rsid w:val="31989FBA"/>
    <w:rsid w:val="31C9DDC3"/>
    <w:rsid w:val="31CA91D7"/>
    <w:rsid w:val="3200AB3F"/>
    <w:rsid w:val="3200C033"/>
    <w:rsid w:val="32DD60EF"/>
    <w:rsid w:val="34B5A3F1"/>
    <w:rsid w:val="35044582"/>
    <w:rsid w:val="35F8FB26"/>
    <w:rsid w:val="36258268"/>
    <w:rsid w:val="36651ACF"/>
    <w:rsid w:val="36D3BE6A"/>
    <w:rsid w:val="36DED7A8"/>
    <w:rsid w:val="37D952BA"/>
    <w:rsid w:val="37EE731B"/>
    <w:rsid w:val="38103EFB"/>
    <w:rsid w:val="38A5DF23"/>
    <w:rsid w:val="39ACB92A"/>
    <w:rsid w:val="39C952C7"/>
    <w:rsid w:val="39DF85BD"/>
    <w:rsid w:val="3A51CE45"/>
    <w:rsid w:val="3AE6A9C4"/>
    <w:rsid w:val="3B6FEC2A"/>
    <w:rsid w:val="3BA46930"/>
    <w:rsid w:val="3CDB81C2"/>
    <w:rsid w:val="3CE7A324"/>
    <w:rsid w:val="3D17267F"/>
    <w:rsid w:val="3D1BF7F2"/>
    <w:rsid w:val="3D94914E"/>
    <w:rsid w:val="3DD81CDF"/>
    <w:rsid w:val="3E998F18"/>
    <w:rsid w:val="3EDD0B20"/>
    <w:rsid w:val="3F00BDF2"/>
    <w:rsid w:val="3F2F03CB"/>
    <w:rsid w:val="40F03002"/>
    <w:rsid w:val="4104B94A"/>
    <w:rsid w:val="410FBDA1"/>
    <w:rsid w:val="41955561"/>
    <w:rsid w:val="4348A632"/>
    <w:rsid w:val="43E62846"/>
    <w:rsid w:val="43F875C3"/>
    <w:rsid w:val="44796ECD"/>
    <w:rsid w:val="449C2C80"/>
    <w:rsid w:val="45301CFF"/>
    <w:rsid w:val="454B34CF"/>
    <w:rsid w:val="45876115"/>
    <w:rsid w:val="45E1CA08"/>
    <w:rsid w:val="46193867"/>
    <w:rsid w:val="462E7084"/>
    <w:rsid w:val="463AD0E5"/>
    <w:rsid w:val="46E868FC"/>
    <w:rsid w:val="471DC908"/>
    <w:rsid w:val="472497F5"/>
    <w:rsid w:val="476671E6"/>
    <w:rsid w:val="484AAFDC"/>
    <w:rsid w:val="4876F9A0"/>
    <w:rsid w:val="48B9209E"/>
    <w:rsid w:val="48DA9894"/>
    <w:rsid w:val="48FB0B87"/>
    <w:rsid w:val="49ADBAE4"/>
    <w:rsid w:val="49D97BB3"/>
    <w:rsid w:val="4A00D183"/>
    <w:rsid w:val="4C280D14"/>
    <w:rsid w:val="4C37A867"/>
    <w:rsid w:val="4CBB326E"/>
    <w:rsid w:val="4DAAB518"/>
    <w:rsid w:val="4E9B84E0"/>
    <w:rsid w:val="4F76C217"/>
    <w:rsid w:val="50A7B656"/>
    <w:rsid w:val="510CB90E"/>
    <w:rsid w:val="515359F7"/>
    <w:rsid w:val="515DE769"/>
    <w:rsid w:val="51BC4065"/>
    <w:rsid w:val="51D618CD"/>
    <w:rsid w:val="522DDD2D"/>
    <w:rsid w:val="531D9D84"/>
    <w:rsid w:val="536188FD"/>
    <w:rsid w:val="536C671D"/>
    <w:rsid w:val="540A232E"/>
    <w:rsid w:val="54772663"/>
    <w:rsid w:val="547F889C"/>
    <w:rsid w:val="54E04B1C"/>
    <w:rsid w:val="5503BABE"/>
    <w:rsid w:val="554E2E4F"/>
    <w:rsid w:val="5735BE39"/>
    <w:rsid w:val="575984E4"/>
    <w:rsid w:val="57A919D1"/>
    <w:rsid w:val="57AD9F0A"/>
    <w:rsid w:val="57AEC725"/>
    <w:rsid w:val="581DB9A4"/>
    <w:rsid w:val="585E82AE"/>
    <w:rsid w:val="594F68F9"/>
    <w:rsid w:val="596CB44E"/>
    <w:rsid w:val="59EBF3D6"/>
    <w:rsid w:val="5A7025F8"/>
    <w:rsid w:val="5AF44C82"/>
    <w:rsid w:val="5B39359F"/>
    <w:rsid w:val="5B962370"/>
    <w:rsid w:val="5BCB04A7"/>
    <w:rsid w:val="5C901CE3"/>
    <w:rsid w:val="5C99813D"/>
    <w:rsid w:val="5CA22973"/>
    <w:rsid w:val="5D2A064B"/>
    <w:rsid w:val="5D38F769"/>
    <w:rsid w:val="5D426A4E"/>
    <w:rsid w:val="5D594034"/>
    <w:rsid w:val="5DC8C668"/>
    <w:rsid w:val="5DFEFC61"/>
    <w:rsid w:val="5E331081"/>
    <w:rsid w:val="5E429696"/>
    <w:rsid w:val="5ECDC432"/>
    <w:rsid w:val="5EF2E1C3"/>
    <w:rsid w:val="5EFF6598"/>
    <w:rsid w:val="5F03EAF0"/>
    <w:rsid w:val="60C57200"/>
    <w:rsid w:val="61EC3C97"/>
    <w:rsid w:val="622CB157"/>
    <w:rsid w:val="62D58544"/>
    <w:rsid w:val="62DA0BA1"/>
    <w:rsid w:val="6425C84E"/>
    <w:rsid w:val="649B2EC8"/>
    <w:rsid w:val="64DD6E37"/>
    <w:rsid w:val="653D05B6"/>
    <w:rsid w:val="665DB943"/>
    <w:rsid w:val="67C3CCDB"/>
    <w:rsid w:val="67DD31D1"/>
    <w:rsid w:val="6874A678"/>
    <w:rsid w:val="687DB0A8"/>
    <w:rsid w:val="69397CFF"/>
    <w:rsid w:val="6A15E82F"/>
    <w:rsid w:val="6A7EDE7A"/>
    <w:rsid w:val="6B1FB843"/>
    <w:rsid w:val="6B83ED9C"/>
    <w:rsid w:val="6BAC473A"/>
    <w:rsid w:val="6C4836D6"/>
    <w:rsid w:val="6C7F6B0D"/>
    <w:rsid w:val="6CFAD2E1"/>
    <w:rsid w:val="6D0A752C"/>
    <w:rsid w:val="6D1DB467"/>
    <w:rsid w:val="6D2EEF3E"/>
    <w:rsid w:val="6DE62E85"/>
    <w:rsid w:val="6E3C19F9"/>
    <w:rsid w:val="6E5FB1E1"/>
    <w:rsid w:val="6F4E3EB4"/>
    <w:rsid w:val="7016F406"/>
    <w:rsid w:val="701A5557"/>
    <w:rsid w:val="703508D3"/>
    <w:rsid w:val="704323F8"/>
    <w:rsid w:val="7049F81A"/>
    <w:rsid w:val="707FB85D"/>
    <w:rsid w:val="70EA0F15"/>
    <w:rsid w:val="718AEE56"/>
    <w:rsid w:val="7207F01A"/>
    <w:rsid w:val="7276E066"/>
    <w:rsid w:val="7285DF76"/>
    <w:rsid w:val="72B8D06A"/>
    <w:rsid w:val="72D06510"/>
    <w:rsid w:val="73710B90"/>
    <w:rsid w:val="7528C64C"/>
    <w:rsid w:val="7557EEDD"/>
    <w:rsid w:val="766F3F8D"/>
    <w:rsid w:val="766F4FBB"/>
    <w:rsid w:val="77760F63"/>
    <w:rsid w:val="777B8BB2"/>
    <w:rsid w:val="77B94E19"/>
    <w:rsid w:val="77F0E0DA"/>
    <w:rsid w:val="782571E4"/>
    <w:rsid w:val="7911DFC4"/>
    <w:rsid w:val="796564D8"/>
    <w:rsid w:val="7A0D7246"/>
    <w:rsid w:val="7ADDFFC8"/>
    <w:rsid w:val="7B0174A4"/>
    <w:rsid w:val="7C83F84C"/>
    <w:rsid w:val="7C9D4505"/>
    <w:rsid w:val="7CBB0F55"/>
    <w:rsid w:val="7D5E3B65"/>
    <w:rsid w:val="7D721E1F"/>
    <w:rsid w:val="7D7FD67C"/>
    <w:rsid w:val="7DCB40C6"/>
    <w:rsid w:val="7E60225E"/>
    <w:rsid w:val="7E86DC78"/>
    <w:rsid w:val="7EAB2326"/>
    <w:rsid w:val="7EB8ACD3"/>
    <w:rsid w:val="7FE2C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92E8F5"/>
  <w15:docId w15:val="{ACE25D54-1FE2-4B0F-813B-CD59E233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EA"/>
  </w:style>
  <w:style w:type="paragraph" w:styleId="Heading1">
    <w:name w:val="heading 1"/>
    <w:basedOn w:val="Normal"/>
    <w:next w:val="Normal"/>
    <w:link w:val="Heading1Char"/>
    <w:uiPriority w:val="9"/>
    <w:qFormat/>
    <w:rsid w:val="009E16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E16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B0A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DEA"/>
    <w:rPr>
      <w:rFonts w:ascii="Tahoma" w:hAnsi="Tahoma" w:cs="Tahoma"/>
      <w:sz w:val="16"/>
      <w:szCs w:val="16"/>
    </w:rPr>
  </w:style>
  <w:style w:type="paragraph" w:styleId="NoSpacing">
    <w:name w:val="No Spacing"/>
    <w:uiPriority w:val="1"/>
    <w:qFormat/>
    <w:rsid w:val="002F7DEA"/>
    <w:pPr>
      <w:spacing w:after="0" w:line="240" w:lineRule="auto"/>
    </w:pPr>
  </w:style>
  <w:style w:type="character" w:styleId="CommentReference">
    <w:name w:val="annotation reference"/>
    <w:basedOn w:val="DefaultParagraphFont"/>
    <w:uiPriority w:val="99"/>
    <w:semiHidden/>
    <w:unhideWhenUsed/>
    <w:rsid w:val="00D74DB6"/>
    <w:rPr>
      <w:sz w:val="16"/>
      <w:szCs w:val="16"/>
    </w:rPr>
  </w:style>
  <w:style w:type="paragraph" w:styleId="CommentText">
    <w:name w:val="annotation text"/>
    <w:basedOn w:val="Normal"/>
    <w:link w:val="CommentTextChar"/>
    <w:uiPriority w:val="99"/>
    <w:semiHidden/>
    <w:unhideWhenUsed/>
    <w:rsid w:val="00D74DB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74DB6"/>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D74DB6"/>
    <w:rPr>
      <w:color w:val="0000FF" w:themeColor="hyperlink"/>
      <w:u w:val="single"/>
    </w:rPr>
  </w:style>
  <w:style w:type="paragraph" w:styleId="ListParagraph">
    <w:name w:val="List Paragraph"/>
    <w:basedOn w:val="Normal"/>
    <w:uiPriority w:val="34"/>
    <w:qFormat/>
    <w:rsid w:val="00D74DB6"/>
    <w:pPr>
      <w:spacing w:after="0" w:line="240" w:lineRule="auto"/>
      <w:ind w:left="720"/>
      <w:contextualSpacing/>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902A4A"/>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02A4A"/>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811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7D5"/>
  </w:style>
  <w:style w:type="paragraph" w:styleId="Footer">
    <w:name w:val="footer"/>
    <w:basedOn w:val="Normal"/>
    <w:link w:val="FooterChar"/>
    <w:uiPriority w:val="99"/>
    <w:unhideWhenUsed/>
    <w:rsid w:val="00811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7D5"/>
  </w:style>
  <w:style w:type="character" w:styleId="FollowedHyperlink">
    <w:name w:val="FollowedHyperlink"/>
    <w:basedOn w:val="DefaultParagraphFont"/>
    <w:uiPriority w:val="99"/>
    <w:semiHidden/>
    <w:unhideWhenUsed/>
    <w:rsid w:val="00CD47EE"/>
    <w:rPr>
      <w:color w:val="800080" w:themeColor="followedHyperlink"/>
      <w:u w:val="single"/>
    </w:rPr>
  </w:style>
  <w:style w:type="character" w:customStyle="1" w:styleId="Heading1Char">
    <w:name w:val="Heading 1 Char"/>
    <w:basedOn w:val="DefaultParagraphFont"/>
    <w:link w:val="Heading1"/>
    <w:uiPriority w:val="9"/>
    <w:rsid w:val="009E16B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E16B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B0A8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ni.gov.uk/sites/default/files/publications/education/SEN%20and%20Medical%20Categories%20Guidance%20-%20January%202019_4.pdf" TargetMode="External"/><Relationship Id="rId18" Type="http://schemas.openxmlformats.org/officeDocument/2006/relationships/hyperlink" Target="https://www.eani.org.uk/services/educational-psychology-service" TargetMode="External"/><Relationship Id="rId26" Type="http://schemas.openxmlformats.org/officeDocument/2006/relationships/hyperlink" Target="https://www.education-ni.gov.uk/sites/default/files/publications/de/the-code-of-practice.pdf" TargetMode="External"/><Relationship Id="Rb4f93b2249dd4327" Type="http://schemas.microsoft.com/office/2019/09/relationships/intelligence" Target="intelligence.xml"/><Relationship Id="rId21" Type="http://schemas.openxmlformats.org/officeDocument/2006/relationships/hyperlink" Target="https://www.globalmediation.co.uk/service/dar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ducation-ni.gov.uk/sites/default/files/publications/education/SEN%20and%20Medical%20Categories%20Guidance%20-%20January%202019_4.pdf" TargetMode="External"/><Relationship Id="rId17" Type="http://schemas.openxmlformats.org/officeDocument/2006/relationships/hyperlink" Target="https://www.eani.org.uk/services/post-primary-behaviour-support-provisions" TargetMode="External"/><Relationship Id="rId25" Type="http://schemas.openxmlformats.org/officeDocument/2006/relationships/hyperlink" Target="http://www.legislation.gov.uk/nia/2016/8/contents"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ani.org.uk/services" TargetMode="External"/><Relationship Id="rId20" Type="http://schemas.openxmlformats.org/officeDocument/2006/relationships/hyperlink" Target="https://www.eani.org.uk/help-available/dispute-avoidance-and-resolution-service-dars" TargetMode="External"/><Relationship Id="rId29" Type="http://schemas.openxmlformats.org/officeDocument/2006/relationships/hyperlink" Target="https://www.education-ni.gov.uk/sites/default/files/publications/de/ESAGS%20Policy%20for%20School%20Improvement%20-%20Final%20Version%2005-05-20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nisi/2005/1117"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ani.org.uk/services" TargetMode="External"/><Relationship Id="rId23" Type="http://schemas.openxmlformats.org/officeDocument/2006/relationships/hyperlink" Target="https://www.legislation.gov.uk/nisi/1996/274/contents" TargetMode="External"/><Relationship Id="rId28" Type="http://schemas.openxmlformats.org/officeDocument/2006/relationships/hyperlink" Target="https://www.equalityni.org/ECNI/media/ECNI/Publications/Employers%20and%20Service%20Providers/SENDOCoPforSchools2006.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ani.org.uk/parents/special-educational-needs-sen/sen-contact-detail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ni.org.uk/publications/annual-review-notes-of-guidance" TargetMode="External"/><Relationship Id="rId22" Type="http://schemas.openxmlformats.org/officeDocument/2006/relationships/hyperlink" Target="https://www.justice-ni.gov.uk/articles/special-educational-needs-and-disability-tribunal-0" TargetMode="External"/><Relationship Id="rId27" Type="http://schemas.openxmlformats.org/officeDocument/2006/relationships/hyperlink" Target="https://www.education-ni.gov.uk/sites/default/files/publications/de/supplement.pdf"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D4B7D0861C2A43836BA46A4C269B86" ma:contentTypeVersion="9" ma:contentTypeDescription="Create a new document." ma:contentTypeScope="" ma:versionID="53bbc8c1f8c236eb60237288de67d258">
  <xsd:schema xmlns:xsd="http://www.w3.org/2001/XMLSchema" xmlns:xs="http://www.w3.org/2001/XMLSchema" xmlns:p="http://schemas.microsoft.com/office/2006/metadata/properties" xmlns:ns2="d4fefd61-9cc1-44c0-9267-13b272180446" targetNamespace="http://schemas.microsoft.com/office/2006/metadata/properties" ma:root="true" ma:fieldsID="30055833d8d34ca1e1bc49771d9e68c6" ns2:_="">
    <xsd:import namespace="d4fefd61-9cc1-44c0-9267-13b2721804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efd61-9cc1-44c0-9267-13b272180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B353E-4FC9-4BE5-9154-A29C47827790}">
  <ds:schemaRefs>
    <ds:schemaRef ds:uri="http://schemas.openxmlformats.org/officeDocument/2006/bibliography"/>
  </ds:schemaRefs>
</ds:datastoreItem>
</file>

<file path=customXml/itemProps2.xml><?xml version="1.0" encoding="utf-8"?>
<ds:datastoreItem xmlns:ds="http://schemas.openxmlformats.org/officeDocument/2006/customXml" ds:itemID="{493006AD-C4B4-4209-B62E-D15255DD80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EBB8F-727C-4CF8-8DCD-282D3D0314F0}">
  <ds:schemaRefs>
    <ds:schemaRef ds:uri="http://schemas.microsoft.com/sharepoint/v3/contenttype/forms"/>
  </ds:schemaRefs>
</ds:datastoreItem>
</file>

<file path=customXml/itemProps4.xml><?xml version="1.0" encoding="utf-8"?>
<ds:datastoreItem xmlns:ds="http://schemas.openxmlformats.org/officeDocument/2006/customXml" ds:itemID="{A70D657B-BDDC-4726-B732-65F96A0B6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efd61-9cc1-44c0-9267-13b272180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4684</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Draft Special Educational Needs Policy</vt:lpstr>
    </vt:vector>
  </TitlesOfParts>
  <Company>EANI</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Special Educational Needs Policy</dc:title>
  <dc:subject>SEN policy</dc:subject>
  <dc:creator>SEND Implementation Team 2021</dc:creator>
  <cp:keywords>Special Educational Needs (SEN) Policy</cp:keywords>
  <dc:description>This policy guidance can be adapted by schools when writing their SEN policy. It refers to the key legislation and practices in school relating to SEN provision.</dc:description>
  <cp:lastModifiedBy>G Stewart</cp:lastModifiedBy>
  <cp:revision>2</cp:revision>
  <cp:lastPrinted>2023-09-04T16:13:00Z</cp:lastPrinted>
  <dcterms:created xsi:type="dcterms:W3CDTF">2025-07-29T10:50:00Z</dcterms:created>
  <dcterms:modified xsi:type="dcterms:W3CDTF">2025-07-29T10:50:00Z</dcterms:modified>
  <cp:category>Policy 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0x01010094D4B7D0861C2A43836BA46A4C269B86</vt:lpwstr>
  </property>
  <property fmtid="{D5CDD505-2E9C-101B-9397-08002B2CF9AE}" pid="3" name="_dlc_DocIdItemGuid">
    <vt:lpwstr>13a88711-d32e-4ca9-b1ac-3c1d0d770607</vt:lpwstr>
  </property>
  <property fmtid="{D5CDD505-2E9C-101B-9397-08002B2CF9AE}" pid="4" name="Document Type">
    <vt:lpwstr>37;#User Guide|41925ed8-ced4-499c-b110-804aee69cf7a</vt:lpwstr>
  </property>
</Properties>
</file>